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5954A">
      <w:pPr>
        <w:pStyle w:val="33"/>
        <w:widowControl w:val="0"/>
        <w:spacing w:after="160" w:line="240" w:lineRule="auto"/>
        <w:ind w:firstLine="0"/>
        <w:jc w:val="center"/>
        <w:rPr>
          <w:rFonts w:ascii="GHEA Grapalat" w:hAnsi="GHEA Grapalat"/>
          <w:i w:val="0"/>
          <w:sz w:val="24"/>
          <w:szCs w:val="24"/>
        </w:rPr>
      </w:pPr>
    </w:p>
    <w:p w14:paraId="3511F661">
      <w:pPr>
        <w:pStyle w:val="3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ОБЪЯВЛЕНИЕ</w:t>
      </w:r>
    </w:p>
    <w:p w14:paraId="0D25C07B">
      <w:pPr>
        <w:pStyle w:val="3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ОБ ЗАПРОСЕ КОТИРОВОК </w:t>
      </w:r>
    </w:p>
    <w:p w14:paraId="7C55EEF8">
      <w:pPr>
        <w:pStyle w:val="3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Настоящий текст объявления утвержден Решением Оценочной Комиссии от </w:t>
      </w:r>
    </w:p>
    <w:p w14:paraId="07BD9A75">
      <w:pPr>
        <w:pStyle w:val="3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"06" "04" 2026 года "N 1" </w:t>
      </w:r>
    </w:p>
    <w:p w14:paraId="0FDB1F72">
      <w:pPr>
        <w:pStyle w:val="3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Код процедуры</w:t>
      </w:r>
      <w:r>
        <w:rPr>
          <w:rFonts w:ascii="GHEA Grapalat" w:hAnsi="GHEA Grapalat"/>
          <w:i w:val="0"/>
          <w:sz w:val="24"/>
          <w:szCs w:val="24"/>
          <w:lang w:val="hy-AM"/>
        </w:rPr>
        <w:t xml:space="preserve"> </w:t>
      </w:r>
      <w:bookmarkStart w:id="0" w:name="_Hlk221612135"/>
      <w:r>
        <w:rPr>
          <w:rFonts w:ascii="GHEA Grapalat" w:hAnsi="GHEA Grapalat"/>
          <w:b/>
          <w:bCs/>
          <w:i w:val="0"/>
          <w:lang w:val="af-ZA"/>
        </w:rPr>
        <w:t>«</w:t>
      </w:r>
      <w:bookmarkEnd w:id="0"/>
      <w:r>
        <w:rPr>
          <w:rFonts w:ascii="GHEA Grapalat" w:hAnsi="GHEA Grapalat"/>
          <w:b/>
          <w:bCs/>
          <w:i w:val="0"/>
          <w:lang w:val="af-ZA"/>
        </w:rPr>
        <w:t>ՌՀ-ՍՀ-ԳՀԾՁԲ-26/25»</w:t>
      </w:r>
      <w:r>
        <w:rPr>
          <w:rFonts w:ascii="GHEA Grapalat" w:hAnsi="GHEA Grapalat"/>
          <w:sz w:val="24"/>
          <w:szCs w:val="24"/>
          <w:lang w:val="hy-AM"/>
        </w:rPr>
        <w:t xml:space="preserve">  </w:t>
      </w:r>
    </w:p>
    <w:p w14:paraId="645220F1">
      <w:pPr>
        <w:pStyle w:val="33"/>
        <w:widowControl w:val="0"/>
        <w:spacing w:line="240" w:lineRule="auto"/>
        <w:ind w:firstLine="567"/>
        <w:rPr>
          <w:rFonts w:ascii="GHEA Grapalat" w:hAnsi="GHEA Grapalat"/>
          <w:i w:val="0"/>
          <w:sz w:val="24"/>
          <w:szCs w:val="24"/>
        </w:rPr>
      </w:pPr>
      <w:r>
        <w:rPr>
          <w:rFonts w:ascii="GHEA Grapalat" w:hAnsi="GHEA Grapalat"/>
          <w:i w:val="0"/>
          <w:sz w:val="24"/>
          <w:szCs w:val="24"/>
        </w:rPr>
        <w:t xml:space="preserve">Заказчиком является </w:t>
      </w:r>
      <w:bookmarkStart w:id="2" w:name="_GoBack"/>
      <w:r>
        <w:rPr>
          <w:rFonts w:ascii="GHEA Grapalat" w:hAnsi="GHEA Grapalat"/>
          <w:i w:val="0"/>
          <w:sz w:val="24"/>
          <w:szCs w:val="24"/>
        </w:rPr>
        <w:t>«Российско-Армянский (Славянский) университет», расположенный в городе РА. Ереван, ул. Овсепа Эмини 2. на 123 объявляет запрос котировок, который проводится в один раунд.</w:t>
      </w:r>
    </w:p>
    <w:p w14:paraId="481CA14A">
      <w:pPr>
        <w:pStyle w:val="33"/>
        <w:widowControl w:val="0"/>
        <w:spacing w:line="240" w:lineRule="auto"/>
        <w:ind w:firstLine="567"/>
        <w:rPr>
          <w:rFonts w:ascii="GHEA Grapalat" w:hAnsi="GHEA Grapalat"/>
          <w:i w:val="0"/>
          <w:sz w:val="24"/>
          <w:szCs w:val="24"/>
        </w:rPr>
      </w:pPr>
      <w:r>
        <w:rPr>
          <w:rFonts w:ascii="GHEA Grapalat" w:hAnsi="GHEA Grapalat"/>
          <w:i w:val="0"/>
          <w:sz w:val="24"/>
          <w:szCs w:val="24"/>
        </w:rPr>
        <w:t xml:space="preserve">По результатам данной процедуры выбранному участнику в установленном порядке будет предложено заключить договор на оказание </w:t>
      </w:r>
      <w:r>
        <w:rPr>
          <w:rFonts w:ascii="GHEA Grapalat" w:hAnsi="GHEA Grapalat"/>
          <w:b/>
          <w:i w:val="0"/>
          <w:sz w:val="24"/>
          <w:szCs w:val="24"/>
        </w:rPr>
        <w:t>услуг по перезарядке огнетушителей</w:t>
      </w:r>
      <w:r>
        <w:rPr>
          <w:rFonts w:ascii="GHEA Grapalat" w:hAnsi="GHEA Grapalat"/>
          <w:i w:val="0"/>
          <w:sz w:val="24"/>
          <w:szCs w:val="24"/>
        </w:rPr>
        <w:t xml:space="preserve"> </w:t>
      </w:r>
      <w:bookmarkEnd w:id="2"/>
      <w:r>
        <w:rPr>
          <w:rFonts w:ascii="GHEA Grapalat" w:hAnsi="GHEA Grapalat"/>
          <w:i w:val="0"/>
          <w:sz w:val="24"/>
          <w:szCs w:val="24"/>
        </w:rPr>
        <w:t>(далее — «Договор»).</w:t>
      </w:r>
    </w:p>
    <w:p w14:paraId="00C1A009">
      <w:pPr>
        <w:pStyle w:val="33"/>
        <w:widowControl w:val="0"/>
        <w:spacing w:line="240" w:lineRule="auto"/>
        <w:ind w:firstLine="567"/>
        <w:rPr>
          <w:rFonts w:ascii="GHEA Grapalat" w:hAnsi="GHEA Grapalat"/>
          <w:i w:val="0"/>
          <w:sz w:val="24"/>
          <w:szCs w:val="24"/>
        </w:rPr>
      </w:pPr>
      <w:r>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Pr>
          <w:rFonts w:ascii="GHEA Grapalat" w:hAnsi="GHEA Grapalat"/>
          <w:i w:val="0"/>
          <w:sz w:val="24"/>
          <w:szCs w:val="24"/>
        </w:rPr>
        <w:t>настоящейпроцедуре.</w:t>
      </w:r>
    </w:p>
    <w:p w14:paraId="1F252687">
      <w:pPr>
        <w:pStyle w:val="33"/>
        <w:widowControl w:val="0"/>
        <w:spacing w:line="240" w:lineRule="auto"/>
        <w:ind w:firstLine="567"/>
        <w:rPr>
          <w:rFonts w:ascii="GHEA Grapalat" w:hAnsi="GHEA Grapalat"/>
          <w:i w:val="0"/>
          <w:sz w:val="24"/>
          <w:szCs w:val="24"/>
        </w:rPr>
      </w:pPr>
      <w:r>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p>
    <w:p w14:paraId="6F43D7CB">
      <w:pPr>
        <w:pStyle w:val="33"/>
        <w:widowControl w:val="0"/>
        <w:spacing w:line="240" w:lineRule="auto"/>
        <w:ind w:firstLine="567"/>
        <w:rPr>
          <w:rFonts w:ascii="GHEA Grapalat" w:hAnsi="GHEA Grapalat"/>
          <w:i w:val="0"/>
          <w:sz w:val="24"/>
          <w:szCs w:val="24"/>
        </w:rPr>
      </w:pPr>
      <w:r>
        <w:rPr>
          <w:rFonts w:ascii="GHEA Grapalat" w:hAnsi="GHEA Grapalat"/>
          <w:i w:val="0"/>
          <w:sz w:val="24"/>
          <w:szCs w:val="24"/>
        </w:rPr>
        <w:t>Отобранный участник определяется из числа участников, подавших заявки, оцененные удовлетворительнопо неценовым условиям, по принципу предпочтения, отдаваемого участнику, представившему минимальное ценовое предложение.</w:t>
      </w:r>
    </w:p>
    <w:p w14:paraId="18BA686B">
      <w:pPr>
        <w:pStyle w:val="33"/>
        <w:widowControl w:val="0"/>
        <w:spacing w:line="240" w:lineRule="auto"/>
        <w:ind w:firstLine="567"/>
        <w:rPr>
          <w:rFonts w:ascii="GHEA Grapalat" w:hAnsi="GHEA Grapalat"/>
          <w:i w:val="0"/>
          <w:spacing w:val="-6"/>
          <w:sz w:val="24"/>
          <w:szCs w:val="24"/>
        </w:rPr>
      </w:pPr>
      <w:r>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Calibri" w:hAnsi="Calibri" w:cs="Calibri"/>
          <w:i w:val="0"/>
          <w:spacing w:val="-6"/>
          <w:sz w:val="24"/>
          <w:szCs w:val="24"/>
        </w:rPr>
        <w:t> </w:t>
      </w:r>
      <w:r>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462ED24A">
      <w:pPr>
        <w:pStyle w:val="33"/>
        <w:widowControl w:val="0"/>
        <w:spacing w:line="240" w:lineRule="auto"/>
        <w:ind w:firstLine="567"/>
        <w:rPr>
          <w:rFonts w:ascii="GHEA Grapalat" w:hAnsi="GHEA Grapalat"/>
          <w:i w:val="0"/>
          <w:spacing w:val="-6"/>
          <w:sz w:val="24"/>
          <w:szCs w:val="24"/>
        </w:rPr>
      </w:pPr>
      <w:r>
        <w:rPr>
          <w:rFonts w:ascii="GHEA Grapalat" w:hAnsi="GHEA Grapalat"/>
          <w:i w:val="0"/>
          <w:spacing w:val="-6"/>
          <w:sz w:val="24"/>
          <w:szCs w:val="24"/>
        </w:rPr>
        <w:t xml:space="preserve">Заявки на участие в конкурсе необходимо представить в бумажной форме по адресу: ул. О. Эмина, 123, </w:t>
      </w:r>
      <w:r>
        <w:rPr>
          <w:rFonts w:ascii="GHEA Grapalat" w:hAnsi="GHEA Grapalat"/>
          <w:b/>
          <w:bCs/>
          <w:i w:val="0"/>
          <w:spacing w:val="-6"/>
          <w:sz w:val="24"/>
          <w:szCs w:val="24"/>
        </w:rPr>
        <w:t>до 17 апреля 2026 года, 15:00.</w:t>
      </w:r>
      <w:r>
        <w:rPr>
          <w:rFonts w:ascii="GHEA Grapalat" w:hAnsi="GHEA Grapalat"/>
          <w:i w:val="0"/>
          <w:spacing w:val="-6"/>
          <w:sz w:val="24"/>
          <w:szCs w:val="24"/>
        </w:rPr>
        <w:t xml:space="preserve"> Заявки , помимо армянского языка , можно подавать также на английском или русском языке .</w:t>
      </w:r>
    </w:p>
    <w:p w14:paraId="2FCE4BF3">
      <w:pPr>
        <w:pStyle w:val="33"/>
        <w:widowControl w:val="0"/>
        <w:spacing w:line="240" w:lineRule="auto"/>
        <w:ind w:firstLine="567"/>
        <w:rPr>
          <w:rFonts w:ascii="GHEA Grapalat" w:hAnsi="GHEA Grapalat"/>
          <w:b/>
          <w:bCs/>
          <w:i w:val="0"/>
          <w:spacing w:val="-6"/>
          <w:sz w:val="24"/>
          <w:szCs w:val="24"/>
        </w:rPr>
      </w:pPr>
      <w:r>
        <w:rPr>
          <w:rFonts w:ascii="GHEA Grapalat" w:hAnsi="GHEA Grapalat"/>
          <w:i w:val="0"/>
          <w:spacing w:val="-6"/>
          <w:sz w:val="24"/>
          <w:szCs w:val="24"/>
        </w:rPr>
        <w:t xml:space="preserve">Вскрытие заявок состоится по адресу: ул. О. Эмина, 123, </w:t>
      </w:r>
      <w:r>
        <w:rPr>
          <w:rFonts w:ascii="GHEA Grapalat" w:hAnsi="GHEA Grapalat"/>
          <w:b/>
          <w:bCs/>
          <w:i w:val="0"/>
          <w:spacing w:val="-6"/>
          <w:sz w:val="24"/>
          <w:szCs w:val="24"/>
        </w:rPr>
        <w:t>17 апреля 2026 года в 15:00.</w:t>
      </w:r>
    </w:p>
    <w:p w14:paraId="5C6F840C">
      <w:pPr>
        <w:pStyle w:val="33"/>
        <w:widowControl w:val="0"/>
        <w:spacing w:line="240" w:lineRule="auto"/>
        <w:ind w:firstLine="567"/>
        <w:rPr>
          <w:rFonts w:ascii="GHEA Grapalat" w:hAnsi="GHEA Grapalat"/>
          <w:i w:val="0"/>
          <w:spacing w:val="6"/>
          <w:sz w:val="24"/>
          <w:szCs w:val="24"/>
        </w:rPr>
      </w:pPr>
      <w:r>
        <w:rPr>
          <w:rFonts w:ascii="GHEA Grapalat" w:hAnsi="GHEA Grapalat"/>
          <w:i w:val="0"/>
          <w:spacing w:val="6"/>
          <w:sz w:val="24"/>
          <w:szCs w:val="24"/>
        </w:rPr>
        <w:t>В настоящее время подается апелляция по поводу данной процедуры .   « Покупки» о РА по закону и В соответствии с порядком, установленным Гражданским процессуальным кодексом Республики Армения.</w:t>
      </w:r>
    </w:p>
    <w:p w14:paraId="02241026">
      <w:pPr>
        <w:pStyle w:val="33"/>
        <w:widowControl w:val="0"/>
        <w:spacing w:line="240" w:lineRule="auto"/>
        <w:ind w:firstLine="567"/>
        <w:rPr>
          <w:rFonts w:ascii="GHEA Grapalat" w:hAnsi="GHEA Grapalat"/>
          <w:i w:val="0"/>
          <w:spacing w:val="6"/>
          <w:sz w:val="24"/>
          <w:szCs w:val="24"/>
        </w:rPr>
      </w:pPr>
      <w:r>
        <w:rPr>
          <w:rFonts w:ascii="GHEA Grapalat" w:hAnsi="GHEA Grapalat"/>
          <w:i w:val="0"/>
          <w:spacing w:val="6"/>
          <w:sz w:val="24"/>
          <w:szCs w:val="24"/>
        </w:rPr>
        <w:t>Для получения дополнительной информации по данному объявлению, пожалуйста, свяжитесь с секретарем оценочной комиссии Андраник Амбарцумян.</w:t>
      </w:r>
    </w:p>
    <w:p w14:paraId="3C8C3595">
      <w:pPr>
        <w:pStyle w:val="33"/>
        <w:widowControl w:val="0"/>
        <w:spacing w:line="240" w:lineRule="auto"/>
        <w:ind w:firstLine="567"/>
        <w:rPr>
          <w:rFonts w:ascii="GHEA Grapalat" w:hAnsi="GHEA Grapalat"/>
          <w:i w:val="0"/>
          <w:spacing w:val="6"/>
          <w:sz w:val="24"/>
          <w:szCs w:val="24"/>
        </w:rPr>
      </w:pPr>
      <w:r>
        <w:rPr>
          <w:rFonts w:ascii="GHEA Grapalat" w:hAnsi="GHEA Grapalat"/>
          <w:i w:val="0"/>
          <w:spacing w:val="6"/>
          <w:sz w:val="24"/>
          <w:szCs w:val="24"/>
        </w:rPr>
        <w:tab/>
      </w:r>
      <w:r>
        <w:rPr>
          <w:rFonts w:ascii="GHEA Grapalat" w:hAnsi="GHEA Grapalat"/>
          <w:i w:val="0"/>
          <w:spacing w:val="6"/>
          <w:sz w:val="24"/>
          <w:szCs w:val="24"/>
        </w:rPr>
        <w:tab/>
      </w:r>
      <w:r>
        <w:rPr>
          <w:rFonts w:ascii="GHEA Grapalat" w:hAnsi="GHEA Grapalat"/>
          <w:i w:val="0"/>
          <w:spacing w:val="6"/>
          <w:sz w:val="24"/>
          <w:szCs w:val="24"/>
        </w:rPr>
        <w:tab/>
      </w:r>
      <w:r>
        <w:rPr>
          <w:rFonts w:ascii="GHEA Grapalat" w:hAnsi="GHEA Grapalat"/>
          <w:i w:val="0"/>
          <w:spacing w:val="6"/>
          <w:sz w:val="24"/>
          <w:szCs w:val="24"/>
        </w:rPr>
        <w:t xml:space="preserve">             </w:t>
      </w:r>
    </w:p>
    <w:p w14:paraId="69F05C50">
      <w:pPr>
        <w:pStyle w:val="33"/>
        <w:spacing w:line="240" w:lineRule="auto"/>
        <w:ind w:firstLine="0"/>
        <w:rPr>
          <w:rFonts w:ascii="GHEA Grapalat" w:hAnsi="GHEA Grapalat"/>
          <w:i w:val="0"/>
          <w:lang w:val="af-ZA"/>
        </w:rPr>
      </w:pPr>
    </w:p>
    <w:p w14:paraId="451248F9">
      <w:pPr>
        <w:pStyle w:val="33"/>
        <w:widowControl w:val="0"/>
        <w:spacing w:line="240" w:lineRule="auto"/>
        <w:ind w:firstLine="567"/>
        <w:rPr>
          <w:rFonts w:ascii="GHEA Grapalat" w:hAnsi="GHEA Grapalat"/>
          <w:i w:val="0"/>
          <w:spacing w:val="6"/>
          <w:sz w:val="24"/>
          <w:szCs w:val="24"/>
        </w:rPr>
      </w:pPr>
      <w:r>
        <w:rPr>
          <w:rFonts w:ascii="GHEA Grapalat" w:hAnsi="GHEA Grapalat"/>
          <w:i w:val="0"/>
          <w:spacing w:val="6"/>
          <w:sz w:val="24"/>
          <w:szCs w:val="24"/>
        </w:rPr>
        <w:t>Телефон (+374) 98 24-50-14, гор</w:t>
      </w:r>
      <w:r>
        <w:rPr>
          <w:rFonts w:ascii="Cambria Math" w:hAnsi="Cambria Math" w:cs="Cambria Math"/>
          <w:i w:val="0"/>
          <w:spacing w:val="6"/>
          <w:sz w:val="24"/>
          <w:szCs w:val="24"/>
        </w:rPr>
        <w:t>․</w:t>
      </w:r>
      <w:r>
        <w:rPr>
          <w:rFonts w:ascii="GHEA Grapalat" w:hAnsi="GHEA Grapalat"/>
          <w:i w:val="0"/>
          <w:spacing w:val="6"/>
          <w:sz w:val="24"/>
          <w:szCs w:val="24"/>
        </w:rPr>
        <w:t xml:space="preserve"> (+374 12) 26-28-90</w:t>
      </w:r>
    </w:p>
    <w:p w14:paraId="69863F1D">
      <w:pPr>
        <w:pStyle w:val="33"/>
        <w:widowControl w:val="0"/>
        <w:spacing w:line="240" w:lineRule="auto"/>
        <w:ind w:firstLine="567"/>
        <w:rPr>
          <w:rFonts w:ascii="GHEA Grapalat" w:hAnsi="GHEA Grapalat"/>
          <w:i w:val="0"/>
          <w:spacing w:val="6"/>
          <w:sz w:val="24"/>
          <w:szCs w:val="24"/>
        </w:rPr>
      </w:pPr>
    </w:p>
    <w:p w14:paraId="5E302063">
      <w:pPr>
        <w:pStyle w:val="33"/>
        <w:widowControl w:val="0"/>
        <w:spacing w:line="240" w:lineRule="auto"/>
        <w:ind w:firstLine="567"/>
        <w:rPr>
          <w:rFonts w:ascii="GHEA Grapalat" w:hAnsi="GHEA Grapalat"/>
          <w:i w:val="0"/>
          <w:spacing w:val="6"/>
          <w:sz w:val="24"/>
          <w:szCs w:val="24"/>
        </w:rPr>
      </w:pPr>
      <w:r>
        <w:rPr>
          <w:rFonts w:ascii="GHEA Grapalat" w:hAnsi="GHEA Grapalat"/>
          <w:i w:val="0"/>
          <w:spacing w:val="6"/>
          <w:sz w:val="24"/>
          <w:szCs w:val="24"/>
        </w:rPr>
        <w:t>Электронная почта andranik.hambardzumyan@rau.am</w:t>
      </w:r>
    </w:p>
    <w:p w14:paraId="77576288">
      <w:pPr>
        <w:pStyle w:val="33"/>
        <w:widowControl w:val="0"/>
        <w:spacing w:line="240" w:lineRule="auto"/>
        <w:ind w:firstLine="567"/>
        <w:rPr>
          <w:rFonts w:ascii="GHEA Grapalat" w:hAnsi="GHEA Grapalat"/>
          <w:i w:val="0"/>
          <w:spacing w:val="6"/>
          <w:sz w:val="24"/>
          <w:szCs w:val="24"/>
        </w:rPr>
      </w:pPr>
    </w:p>
    <w:p w14:paraId="6E6C032C">
      <w:pPr>
        <w:pStyle w:val="33"/>
        <w:widowControl w:val="0"/>
        <w:spacing w:line="240" w:lineRule="auto"/>
        <w:ind w:firstLine="567"/>
        <w:rPr>
          <w:rFonts w:ascii="GHEA Grapalat" w:hAnsi="GHEA Grapalat"/>
          <w:i w:val="0"/>
          <w:spacing w:val="6"/>
          <w:sz w:val="24"/>
          <w:szCs w:val="24"/>
        </w:rPr>
      </w:pPr>
      <w:r>
        <w:rPr>
          <w:rFonts w:ascii="GHEA Grapalat" w:hAnsi="GHEA Grapalat"/>
          <w:i w:val="0"/>
          <w:spacing w:val="6"/>
          <w:sz w:val="24"/>
          <w:szCs w:val="24"/>
        </w:rPr>
        <w:t xml:space="preserve">Заказчик: ГОУ ВПО Российско-Армянский (Славянский) университет </w:t>
      </w:r>
    </w:p>
    <w:p w14:paraId="56D1F87F">
      <w:pPr>
        <w:pStyle w:val="33"/>
        <w:widowControl w:val="0"/>
        <w:spacing w:line="240" w:lineRule="auto"/>
        <w:ind w:firstLine="567"/>
        <w:rPr>
          <w:rFonts w:ascii="GHEA Grapalat" w:hAnsi="GHEA Grapalat"/>
          <w:i w:val="0"/>
          <w:spacing w:val="6"/>
          <w:sz w:val="24"/>
          <w:szCs w:val="24"/>
        </w:rPr>
      </w:pPr>
      <w:r>
        <w:rPr>
          <w:rFonts w:ascii="GHEA Grapalat" w:hAnsi="GHEA Grapalat"/>
          <w:i w:val="0"/>
          <w:spacing w:val="6"/>
          <w:sz w:val="24"/>
          <w:szCs w:val="24"/>
        </w:rPr>
        <w:br w:type="page"/>
      </w:r>
    </w:p>
    <w:p w14:paraId="503705BD">
      <w:pPr>
        <w:pStyle w:val="31"/>
        <w:widowControl w:val="0"/>
        <w:spacing w:after="160"/>
        <w:ind w:firstLine="567"/>
        <w:jc w:val="right"/>
        <w:rPr>
          <w:rFonts w:ascii="GHEA Grapalat" w:hAnsi="GHEA Grapalat" w:cs="Sylfaen"/>
          <w:i/>
        </w:rPr>
      </w:pPr>
      <w:r>
        <w:rPr>
          <w:rFonts w:ascii="GHEA Grapalat" w:hAnsi="GHEA Grapalat"/>
          <w:i/>
        </w:rPr>
        <w:t>Утверждено</w:t>
      </w:r>
    </w:p>
    <w:p w14:paraId="69E40930">
      <w:pPr>
        <w:pStyle w:val="31"/>
        <w:widowControl w:val="0"/>
        <w:spacing w:after="160"/>
        <w:ind w:firstLine="567"/>
        <w:jc w:val="right"/>
        <w:rPr>
          <w:rFonts w:ascii="GHEA Grapalat" w:hAnsi="GHEA Grapalat"/>
          <w:i/>
        </w:rPr>
      </w:pPr>
      <w:r>
        <w:rPr>
          <w:rFonts w:ascii="GHEA Grapalat" w:hAnsi="GHEA Grapalat"/>
        </w:rPr>
        <w:t>Решением Оценочной комиссии открытого конкурса</w:t>
      </w:r>
      <w:r>
        <w:rPr>
          <w:rFonts w:ascii="GHEA Grapalat" w:hAnsi="GHEA Grapalat" w:cs="Sylfaen"/>
          <w:i/>
        </w:rPr>
        <w:br w:type="textWrapping"/>
      </w:r>
      <w:r>
        <w:rPr>
          <w:rFonts w:ascii="GHEA Grapalat" w:hAnsi="GHEA Grapalat"/>
          <w:i/>
        </w:rPr>
        <w:t xml:space="preserve">под кодом </w:t>
      </w:r>
      <w:r>
        <w:rPr>
          <w:rFonts w:ascii="GHEA Grapalat" w:hAnsi="GHEA Grapalat"/>
          <w:b/>
          <w:bCs/>
          <w:lang w:val="af-ZA"/>
        </w:rPr>
        <w:t>«ՌՀ-ՍՀ-ԳՀԾՁԲ-26/25»</w:t>
      </w:r>
      <w:r>
        <w:rPr>
          <w:rFonts w:ascii="GHEA Grapalat" w:hAnsi="GHEA Grapalat"/>
          <w:lang w:val="hy-AM"/>
        </w:rPr>
        <w:t xml:space="preserve">  </w:t>
      </w:r>
      <w:r>
        <w:rPr>
          <w:rFonts w:ascii="GHEA Grapalat" w:hAnsi="GHEA Grapalat"/>
          <w:i/>
        </w:rPr>
        <w:br w:type="textWrapping"/>
      </w:r>
      <w:r>
        <w:rPr>
          <w:rFonts w:ascii="GHEA Grapalat" w:hAnsi="GHEA Grapalat"/>
          <w:i/>
        </w:rPr>
        <w:t>№ _1_ от 06.04.202</w:t>
      </w:r>
      <w:r>
        <w:rPr>
          <w:rFonts w:ascii="GHEA Grapalat" w:hAnsi="GHEA Grapalat"/>
          <w:i/>
          <w:lang w:val="hy-AM"/>
        </w:rPr>
        <w:t>6</w:t>
      </w:r>
      <w:r>
        <w:rPr>
          <w:rFonts w:ascii="GHEA Grapalat" w:hAnsi="GHEA Grapalat"/>
          <w:i/>
        </w:rPr>
        <w:t>г.</w:t>
      </w:r>
    </w:p>
    <w:p w14:paraId="6C4154FF">
      <w:pPr>
        <w:pStyle w:val="31"/>
        <w:widowControl w:val="0"/>
        <w:spacing w:after="160"/>
        <w:ind w:right="-7" w:firstLine="567"/>
        <w:jc w:val="center"/>
        <w:rPr>
          <w:rFonts w:ascii="GHEA Grapalat" w:hAnsi="GHEA Grapalat"/>
        </w:rPr>
      </w:pPr>
    </w:p>
    <w:p w14:paraId="78AE0ECE">
      <w:pPr>
        <w:pStyle w:val="31"/>
        <w:widowControl w:val="0"/>
        <w:spacing w:after="160"/>
        <w:ind w:right="-7" w:firstLine="567"/>
        <w:jc w:val="center"/>
        <w:rPr>
          <w:rFonts w:ascii="GHEA Grapalat" w:hAnsi="GHEA Grapalat"/>
          <w:i/>
        </w:rPr>
      </w:pPr>
    </w:p>
    <w:p w14:paraId="487AE1A2">
      <w:pPr>
        <w:pStyle w:val="31"/>
        <w:widowControl w:val="0"/>
        <w:spacing w:after="160"/>
        <w:ind w:right="-7" w:firstLine="567"/>
        <w:jc w:val="center"/>
        <w:rPr>
          <w:rFonts w:ascii="GHEA Grapalat" w:hAnsi="GHEA Grapalat"/>
          <w:i/>
        </w:rPr>
      </w:pPr>
    </w:p>
    <w:p w14:paraId="2D2ED3CD">
      <w:pPr>
        <w:pStyle w:val="31"/>
        <w:widowControl w:val="0"/>
        <w:spacing w:after="160"/>
        <w:ind w:right="-7" w:firstLine="567"/>
        <w:jc w:val="center"/>
        <w:rPr>
          <w:rFonts w:ascii="GHEA Grapalat" w:hAnsi="GHEA Grapalat"/>
          <w:i/>
        </w:rPr>
      </w:pPr>
      <w:r>
        <w:rPr>
          <w:rFonts w:ascii="GHEA Grapalat" w:hAnsi="GHEA Grapalat"/>
          <w:i/>
        </w:rPr>
        <w:t>ГОУ ВПО Российско-Армянский (Славянский) университет</w:t>
      </w:r>
    </w:p>
    <w:p w14:paraId="7880320A">
      <w:pPr>
        <w:pStyle w:val="31"/>
        <w:widowControl w:val="0"/>
        <w:spacing w:after="160"/>
        <w:ind w:right="-7" w:firstLine="567"/>
        <w:jc w:val="center"/>
        <w:rPr>
          <w:rFonts w:ascii="GHEA Grapalat" w:hAnsi="GHEA Grapalat"/>
        </w:rPr>
      </w:pPr>
    </w:p>
    <w:p w14:paraId="690CB047">
      <w:pPr>
        <w:pStyle w:val="31"/>
        <w:widowControl w:val="0"/>
        <w:spacing w:after="160"/>
        <w:ind w:right="-7" w:firstLine="567"/>
        <w:jc w:val="center"/>
        <w:rPr>
          <w:rFonts w:ascii="GHEA Grapalat" w:hAnsi="GHEA Grapalat"/>
        </w:rPr>
      </w:pPr>
    </w:p>
    <w:p w14:paraId="26D37D5E">
      <w:pPr>
        <w:pStyle w:val="31"/>
        <w:widowControl w:val="0"/>
        <w:spacing w:after="160"/>
        <w:ind w:right="-7" w:firstLine="567"/>
        <w:jc w:val="center"/>
        <w:rPr>
          <w:rFonts w:ascii="GHEA Grapalat" w:hAnsi="GHEA Grapalat" w:cs="Sylfaen"/>
        </w:rPr>
      </w:pPr>
      <w:r>
        <w:rPr>
          <w:rFonts w:ascii="GHEA Grapalat" w:hAnsi="GHEA Grapalat"/>
        </w:rPr>
        <w:t>ПРИГЛАШЕНИЕ</w:t>
      </w:r>
    </w:p>
    <w:p w14:paraId="1A7D565E">
      <w:pPr>
        <w:pStyle w:val="31"/>
        <w:widowControl w:val="0"/>
        <w:spacing w:after="160"/>
        <w:ind w:right="-7" w:firstLine="567"/>
        <w:jc w:val="center"/>
        <w:rPr>
          <w:rFonts w:ascii="GHEA Grapalat" w:hAnsi="GHEA Grapalat" w:cs="Sylfaen"/>
        </w:rPr>
      </w:pPr>
    </w:p>
    <w:p w14:paraId="6F14BA58">
      <w:pPr>
        <w:widowControl w:val="0"/>
        <w:spacing w:after="160"/>
        <w:ind w:firstLine="567"/>
        <w:jc w:val="both"/>
        <w:rPr>
          <w:rFonts w:ascii="GHEA Grapalat" w:hAnsi="GHEA Grapalat"/>
        </w:rPr>
      </w:pPr>
      <w:r>
        <w:rPr>
          <w:rFonts w:ascii="GHEA Grapalat" w:hAnsi="GHEA Grapalat" w:cs="Sylfaen"/>
        </w:rPr>
        <w:t>ЗАПРОС КОТИРОВОК, ОБЪЯВЛЕННЫЙ С ЦЕЛЬЮ ЗАКУПКИ УСЛУГ ПО ПЕРЕЗАРЯДКЕ ОГНЕТУШИТЕЛЕЙ ДЛЯ НУЖД ГОУ ВПО РОССИЙСКО-АРМЯНСКИЙ (СЛАВЯНСКИЙ) УНИВЕРСИТЕТ</w:t>
      </w:r>
    </w:p>
    <w:p w14:paraId="093DA973">
      <w:pPr>
        <w:jc w:val="center"/>
        <w:rPr>
          <w:rFonts w:ascii="GHEA Grapalat" w:hAnsi="GHEA Grapalat"/>
        </w:rPr>
      </w:pPr>
    </w:p>
    <w:p w14:paraId="1D9A4E69">
      <w:pPr>
        <w:jc w:val="center"/>
        <w:rPr>
          <w:rFonts w:ascii="GHEA Grapalat" w:hAnsi="GHEA Grapalat"/>
        </w:rPr>
      </w:pPr>
    </w:p>
    <w:p w14:paraId="43BEDD5F">
      <w:pPr>
        <w:jc w:val="center"/>
        <w:rPr>
          <w:rFonts w:ascii="GHEA Grapalat" w:hAnsi="GHEA Grapalat"/>
        </w:rPr>
      </w:pPr>
    </w:p>
    <w:p w14:paraId="0C3F6D71">
      <w:pPr>
        <w:jc w:val="center"/>
        <w:rPr>
          <w:rFonts w:ascii="GHEA Grapalat" w:hAnsi="GHEA Grapalat"/>
        </w:rPr>
      </w:pPr>
    </w:p>
    <w:p w14:paraId="619574A1">
      <w:pPr>
        <w:jc w:val="center"/>
        <w:rPr>
          <w:rFonts w:ascii="GHEA Grapalat" w:hAnsi="GHEA Grapalat"/>
        </w:rPr>
      </w:pPr>
    </w:p>
    <w:p w14:paraId="3DA83794">
      <w:pPr>
        <w:jc w:val="center"/>
        <w:rPr>
          <w:rFonts w:ascii="GHEA Grapalat" w:hAnsi="GHEA Grapalat"/>
        </w:rPr>
      </w:pPr>
    </w:p>
    <w:p w14:paraId="40C10520">
      <w:pPr>
        <w:jc w:val="center"/>
        <w:rPr>
          <w:rFonts w:ascii="GHEA Grapalat" w:hAnsi="GHEA Grapalat"/>
        </w:rPr>
      </w:pPr>
    </w:p>
    <w:p w14:paraId="1ED79FFC">
      <w:pPr>
        <w:jc w:val="center"/>
        <w:rPr>
          <w:rFonts w:ascii="GHEA Grapalat" w:hAnsi="GHEA Grapalat"/>
        </w:rPr>
      </w:pPr>
      <w:r>
        <w:rPr>
          <w:rFonts w:ascii="GHEA Grapalat" w:hAnsi="GHEA Grapalat"/>
        </w:rPr>
        <w:t xml:space="preserve">Уважаемый участник, прежде чем составить и подать заявку просим Вас подробно изучить настоящее Приглашение, поскольку не соответствующие Приглашению заявки подлежат отклонению. </w:t>
      </w:r>
      <w:r>
        <w:rPr>
          <w:rFonts w:ascii="GHEA Grapalat" w:hAnsi="GHEA Grapalat"/>
        </w:rPr>
        <w:br w:type="page"/>
      </w:r>
    </w:p>
    <w:p w14:paraId="49E01DC2">
      <w:pPr>
        <w:pStyle w:val="36"/>
        <w:jc w:val="center"/>
      </w:pPr>
      <w:r>
        <w:rPr>
          <w:rStyle w:val="20"/>
        </w:rPr>
        <w:t>СОДЕРЖАНИЕ</w:t>
      </w:r>
    </w:p>
    <w:p w14:paraId="35E27EE8">
      <w:pPr>
        <w:pStyle w:val="36"/>
        <w:jc w:val="center"/>
      </w:pPr>
      <w:r>
        <w:rPr>
          <w:rStyle w:val="20"/>
        </w:rPr>
        <w:t>ПРИГЛАШЕНИЕ К ЗАПРОСУ КОТИРОВОК, ОБЪЯВЛЕННОМУ С ЦЕЛЬЮ ЗАКУПКИ УСЛУГ ПО ПЕРЕЗАРЯДКЕ ОГНЕТУШИТЕЛЕЙ ДЛЯ НУЖД ГОУ ВПО РОССИЙСКО-АРМЯНСКИЙ (СЛАВЯНСКИЙ) УНИВЕРСИТЕТ</w:t>
      </w:r>
    </w:p>
    <w:p w14:paraId="26B39AB4">
      <w:pPr>
        <w:widowControl w:val="0"/>
        <w:spacing w:after="160"/>
        <w:jc w:val="center"/>
        <w:rPr>
          <w:rFonts w:ascii="GHEA Grapalat" w:hAnsi="GHEA Grapalat" w:cs="Sylfaen"/>
          <w:b/>
        </w:rPr>
      </w:pPr>
    </w:p>
    <w:p w14:paraId="5342BC6C">
      <w:pPr>
        <w:widowControl w:val="0"/>
        <w:spacing w:after="160"/>
        <w:jc w:val="center"/>
        <w:rPr>
          <w:rFonts w:ascii="GHEA Grapalat" w:hAnsi="GHEA Grapalat"/>
        </w:rPr>
      </w:pPr>
      <w:r>
        <w:rPr>
          <w:rFonts w:ascii="GHEA Grapalat" w:hAnsi="GHEA Grapalat"/>
          <w:b/>
        </w:rPr>
        <w:t>ЧАСТЬ I.</w:t>
      </w:r>
    </w:p>
    <w:p w14:paraId="42434B4C">
      <w:pPr>
        <w:widowControl w:val="0"/>
        <w:tabs>
          <w:tab w:val="left" w:pos="1134"/>
        </w:tabs>
        <w:ind w:left="567" w:hanging="567"/>
        <w:jc w:val="both"/>
        <w:rPr>
          <w:rFonts w:ascii="GHEA Grapalat" w:hAnsi="GHEA Grapalat"/>
        </w:rPr>
      </w:pPr>
      <w:r>
        <w:rPr>
          <w:rFonts w:ascii="GHEA Grapalat" w:hAnsi="GHEA Grapalat"/>
        </w:rPr>
        <w:t>1.</w:t>
      </w:r>
      <w:r>
        <w:rPr>
          <w:rFonts w:ascii="GHEA Grapalat" w:hAnsi="GHEA Grapalat"/>
        </w:rPr>
        <w:tab/>
      </w:r>
      <w:r>
        <w:rPr>
          <w:rFonts w:ascii="GHEA Grapalat" w:hAnsi="GHEA Grapalat"/>
        </w:rPr>
        <w:t>Характеристика предмета закупки</w:t>
      </w:r>
    </w:p>
    <w:p w14:paraId="2AAC6C7E">
      <w:pPr>
        <w:widowControl w:val="0"/>
        <w:tabs>
          <w:tab w:val="left" w:pos="1134"/>
        </w:tabs>
        <w:ind w:left="567" w:hanging="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33CAD4FF">
      <w:pPr>
        <w:widowControl w:val="0"/>
        <w:tabs>
          <w:tab w:val="left" w:pos="1134"/>
        </w:tabs>
        <w:ind w:left="567" w:hanging="567"/>
        <w:jc w:val="both"/>
        <w:rPr>
          <w:rFonts w:ascii="GHEA Grapalat" w:hAnsi="GHEA Grapalat"/>
        </w:rPr>
      </w:pPr>
      <w:r>
        <w:rPr>
          <w:rFonts w:ascii="GHEA Grapalat" w:hAnsi="GHEA Grapalat"/>
        </w:rPr>
        <w:t>3.</w:t>
      </w:r>
      <w:r>
        <w:rPr>
          <w:rFonts w:ascii="GHEA Grapalat" w:hAnsi="GHEA Grapalat"/>
        </w:rPr>
        <w:tab/>
      </w:r>
      <w:r>
        <w:rPr>
          <w:rFonts w:ascii="GHEA Grapalat" w:hAnsi="GHEA Grapalat"/>
        </w:rPr>
        <w:t>Разъяснение приглашения и порядок внесения изменения в приглашение</w:t>
      </w:r>
    </w:p>
    <w:p w14:paraId="075A0F76">
      <w:pPr>
        <w:widowControl w:val="0"/>
        <w:tabs>
          <w:tab w:val="left" w:pos="1134"/>
        </w:tabs>
        <w:ind w:left="567" w:hanging="567"/>
        <w:jc w:val="both"/>
        <w:rPr>
          <w:rFonts w:ascii="GHEA Grapalat" w:hAnsi="GHEA Grapalat" w:cs="Sylfaen"/>
        </w:rPr>
      </w:pPr>
      <w:r>
        <w:rPr>
          <w:rFonts w:ascii="GHEA Grapalat" w:hAnsi="GHEA Grapalat"/>
        </w:rPr>
        <w:t>4.</w:t>
      </w:r>
      <w:r>
        <w:rPr>
          <w:rFonts w:ascii="GHEA Grapalat" w:hAnsi="GHEA Grapalat"/>
        </w:rPr>
        <w:tab/>
      </w:r>
      <w:r>
        <w:rPr>
          <w:rFonts w:ascii="GHEA Grapalat" w:hAnsi="GHEA Grapalat"/>
        </w:rPr>
        <w:t>Порядок подачи заявки</w:t>
      </w:r>
    </w:p>
    <w:p w14:paraId="250FC6A9">
      <w:pPr>
        <w:widowControl w:val="0"/>
        <w:tabs>
          <w:tab w:val="left" w:pos="1134"/>
        </w:tabs>
        <w:ind w:left="567" w:hanging="567"/>
        <w:jc w:val="both"/>
        <w:rPr>
          <w:rFonts w:ascii="GHEA Grapalat" w:hAnsi="GHEA Grapalat"/>
        </w:rPr>
      </w:pPr>
      <w:r>
        <w:rPr>
          <w:rFonts w:ascii="GHEA Grapalat" w:hAnsi="GHEA Grapalat"/>
        </w:rPr>
        <w:t>5.</w:t>
      </w:r>
      <w:r>
        <w:rPr>
          <w:rFonts w:ascii="GHEA Grapalat" w:hAnsi="GHEA Grapalat"/>
        </w:rPr>
        <w:tab/>
      </w:r>
      <w:r>
        <w:rPr>
          <w:rFonts w:ascii="GHEA Grapalat" w:hAnsi="GHEA Grapalat"/>
        </w:rPr>
        <w:t>Ценовое предложение заявки</w:t>
      </w:r>
    </w:p>
    <w:p w14:paraId="6944FBFC">
      <w:pPr>
        <w:widowControl w:val="0"/>
        <w:tabs>
          <w:tab w:val="left" w:pos="1134"/>
        </w:tabs>
        <w:ind w:left="567" w:hanging="567"/>
        <w:jc w:val="both"/>
        <w:rPr>
          <w:rFonts w:ascii="GHEA Grapalat" w:hAnsi="GHEA Grapalat"/>
        </w:rPr>
      </w:pPr>
      <w:r>
        <w:rPr>
          <w:rFonts w:ascii="GHEA Grapalat" w:hAnsi="GHEA Grapalat"/>
        </w:rPr>
        <w:t>6.</w:t>
      </w:r>
      <w:r>
        <w:rPr>
          <w:rFonts w:ascii="GHEA Grapalat" w:hAnsi="GHEA Grapalat"/>
        </w:rPr>
        <w:tab/>
      </w:r>
      <w:r>
        <w:rPr>
          <w:rFonts w:ascii="GHEA Grapalat" w:hAnsi="GHEA Grapalat"/>
        </w:rPr>
        <w:t>Срок действия заявки, порядок внесения изменений в заявки и их отзыва</w:t>
      </w:r>
    </w:p>
    <w:p w14:paraId="1683F467">
      <w:pPr>
        <w:widowControl w:val="0"/>
        <w:tabs>
          <w:tab w:val="left" w:pos="1134"/>
        </w:tabs>
        <w:ind w:left="567" w:hanging="567"/>
        <w:jc w:val="both"/>
        <w:rPr>
          <w:rFonts w:ascii="GHEA Grapalat" w:hAnsi="GHEA Grapalat"/>
        </w:rPr>
      </w:pPr>
      <w:r>
        <w:rPr>
          <w:rFonts w:ascii="GHEA Grapalat" w:hAnsi="GHEA Grapalat"/>
        </w:rPr>
        <w:t>7.</w:t>
      </w:r>
      <w:r>
        <w:rPr>
          <w:rFonts w:ascii="GHEA Grapalat" w:hAnsi="GHEA Grapalat"/>
        </w:rPr>
        <w:tab/>
      </w:r>
    </w:p>
    <w:p w14:paraId="5F43BE93">
      <w:pPr>
        <w:widowControl w:val="0"/>
        <w:tabs>
          <w:tab w:val="left" w:pos="1134"/>
        </w:tabs>
        <w:ind w:left="567" w:hanging="567"/>
        <w:jc w:val="both"/>
        <w:rPr>
          <w:rFonts w:ascii="GHEA Grapalat" w:hAnsi="GHEA Grapalat" w:cs="Sylfaen"/>
        </w:rPr>
      </w:pPr>
      <w:r>
        <w:rPr>
          <w:rFonts w:ascii="GHEA Grapalat" w:hAnsi="GHEA Grapalat"/>
        </w:rPr>
        <w:t>8.</w:t>
      </w:r>
      <w:r>
        <w:rPr>
          <w:rFonts w:ascii="GHEA Grapalat" w:hAnsi="GHEA Grapalat"/>
        </w:rPr>
        <w:tab/>
      </w:r>
      <w:r>
        <w:rPr>
          <w:rFonts w:ascii="GHEA Grapalat" w:hAnsi="GHEA Grapalat"/>
        </w:rPr>
        <w:t>Вскрытие, оценка заявок и подведение итогов</w:t>
      </w:r>
    </w:p>
    <w:p w14:paraId="44F2FF38">
      <w:pPr>
        <w:widowControl w:val="0"/>
        <w:tabs>
          <w:tab w:val="left" w:pos="1134"/>
        </w:tabs>
        <w:ind w:left="567" w:hanging="567"/>
        <w:jc w:val="both"/>
        <w:rPr>
          <w:rFonts w:ascii="GHEA Grapalat" w:hAnsi="GHEA Grapalat"/>
        </w:rPr>
      </w:pPr>
      <w:r>
        <w:rPr>
          <w:rFonts w:ascii="GHEA Grapalat" w:hAnsi="GHEA Grapalat"/>
        </w:rPr>
        <w:t>9.</w:t>
      </w:r>
      <w:r>
        <w:rPr>
          <w:rFonts w:ascii="GHEA Grapalat" w:hAnsi="GHEA Grapalat"/>
        </w:rPr>
        <w:tab/>
      </w:r>
      <w:r>
        <w:rPr>
          <w:rFonts w:ascii="GHEA Grapalat" w:hAnsi="GHEA Grapalat"/>
        </w:rPr>
        <w:t>Заключение договора</w:t>
      </w:r>
    </w:p>
    <w:p w14:paraId="3935DDD0">
      <w:pPr>
        <w:widowControl w:val="0"/>
        <w:tabs>
          <w:tab w:val="left" w:pos="1134"/>
        </w:tabs>
        <w:ind w:left="567" w:hanging="567"/>
        <w:jc w:val="both"/>
        <w:rPr>
          <w:rFonts w:ascii="GHEA Grapalat" w:hAnsi="GHEA Grapalat"/>
        </w:rPr>
      </w:pPr>
      <w:r>
        <w:rPr>
          <w:rFonts w:ascii="GHEA Grapalat" w:hAnsi="GHEA Grapalat"/>
        </w:rPr>
        <w:t>10.</w:t>
      </w:r>
      <w:r>
        <w:rPr>
          <w:rFonts w:ascii="GHEA Grapalat" w:hAnsi="GHEA Grapalat"/>
        </w:rPr>
        <w:tab/>
      </w:r>
      <w:r>
        <w:rPr>
          <w:rFonts w:ascii="GHEA Grapalat" w:hAnsi="GHEA Grapalat"/>
        </w:rPr>
        <w:t>Обеспечения квалификации  и договора</w:t>
      </w:r>
    </w:p>
    <w:p w14:paraId="628B3F90">
      <w:pPr>
        <w:widowControl w:val="0"/>
        <w:tabs>
          <w:tab w:val="left" w:pos="1134"/>
        </w:tabs>
        <w:ind w:left="567" w:hanging="567"/>
        <w:jc w:val="both"/>
        <w:rPr>
          <w:rFonts w:ascii="GHEA Grapalat" w:hAnsi="GHEA Grapalat"/>
        </w:rPr>
      </w:pPr>
      <w:r>
        <w:rPr>
          <w:rFonts w:ascii="GHEA Grapalat" w:hAnsi="GHEA Grapalat"/>
        </w:rPr>
        <w:t>11.</w:t>
      </w:r>
      <w:r>
        <w:rPr>
          <w:rFonts w:ascii="GHEA Grapalat" w:hAnsi="GHEA Grapalat"/>
        </w:rPr>
        <w:tab/>
      </w:r>
      <w:r>
        <w:rPr>
          <w:rFonts w:ascii="GHEA Grapalat" w:hAnsi="GHEA Grapalat"/>
        </w:rPr>
        <w:t>Объявление процедуры несостоявшейся</w:t>
      </w:r>
    </w:p>
    <w:p w14:paraId="131270B3">
      <w:pPr>
        <w:widowControl w:val="0"/>
        <w:tabs>
          <w:tab w:val="left" w:pos="1134"/>
        </w:tabs>
        <w:ind w:left="567" w:hanging="567"/>
        <w:jc w:val="both"/>
        <w:rPr>
          <w:rFonts w:ascii="GHEA Grapalat" w:hAnsi="GHEA Grapalat"/>
        </w:rPr>
      </w:pPr>
      <w:r>
        <w:rPr>
          <w:rFonts w:ascii="GHEA Grapalat" w:hAnsi="GHEA Grapalat"/>
        </w:rPr>
        <w:t>12.</w:t>
      </w:r>
      <w:r>
        <w:rPr>
          <w:rFonts w:ascii="GHEA Grapalat" w:hAnsi="GHEA Grapalat"/>
        </w:rPr>
        <w:tab/>
      </w:r>
      <w:r>
        <w:rPr>
          <w:rFonts w:ascii="GHEA Grapalat" w:hAnsi="GHEA Grapalat"/>
        </w:rPr>
        <w:t>Право участника и порядок обжалования им действий и (или) принятых решений, связанных с процессом закупки</w:t>
      </w:r>
    </w:p>
    <w:p w14:paraId="7F2D7EED">
      <w:pPr>
        <w:widowControl w:val="0"/>
        <w:tabs>
          <w:tab w:val="left" w:pos="1134"/>
        </w:tabs>
        <w:ind w:left="567" w:hanging="567"/>
        <w:jc w:val="both"/>
        <w:rPr>
          <w:rFonts w:ascii="GHEA Grapalat" w:hAnsi="GHEA Grapalat"/>
        </w:rPr>
      </w:pPr>
    </w:p>
    <w:p w14:paraId="0F6B449C">
      <w:pPr>
        <w:widowControl w:val="0"/>
        <w:tabs>
          <w:tab w:val="left" w:pos="1134"/>
        </w:tabs>
        <w:ind w:left="567" w:hanging="567"/>
        <w:jc w:val="both"/>
        <w:rPr>
          <w:rFonts w:ascii="GHEA Grapalat" w:hAnsi="GHEA Grapalat"/>
        </w:rPr>
      </w:pPr>
    </w:p>
    <w:p w14:paraId="2133C78D">
      <w:pPr>
        <w:widowControl w:val="0"/>
        <w:tabs>
          <w:tab w:val="left" w:pos="1134"/>
        </w:tabs>
        <w:ind w:left="567" w:hanging="567"/>
        <w:jc w:val="both"/>
        <w:rPr>
          <w:rFonts w:ascii="GHEA Grapalat" w:hAnsi="GHEA Grapalat"/>
        </w:rPr>
      </w:pPr>
    </w:p>
    <w:p w14:paraId="5A7B2C83">
      <w:pPr>
        <w:widowControl w:val="0"/>
        <w:tabs>
          <w:tab w:val="left" w:pos="1134"/>
        </w:tabs>
        <w:ind w:left="567" w:hanging="567"/>
        <w:jc w:val="both"/>
        <w:rPr>
          <w:rFonts w:ascii="GHEA Grapalat" w:hAnsi="GHEA Grapalat"/>
        </w:rPr>
      </w:pPr>
    </w:p>
    <w:p w14:paraId="457A4065">
      <w:pPr>
        <w:widowControl w:val="0"/>
        <w:spacing w:after="160"/>
        <w:jc w:val="center"/>
        <w:rPr>
          <w:rFonts w:ascii="GHEA Grapalat" w:hAnsi="GHEA Grapalat"/>
          <w:b/>
        </w:rPr>
      </w:pPr>
      <w:r>
        <w:rPr>
          <w:rFonts w:ascii="GHEA Grapalat" w:hAnsi="GHEA Grapalat"/>
          <w:b/>
        </w:rPr>
        <w:t xml:space="preserve">ЧАСТЬ II. </w:t>
      </w:r>
    </w:p>
    <w:p w14:paraId="7E053376">
      <w:pPr>
        <w:widowControl w:val="0"/>
        <w:spacing w:after="160"/>
        <w:jc w:val="center"/>
        <w:rPr>
          <w:rFonts w:ascii="GHEA Grapalat" w:hAnsi="GHEA Grapalat"/>
          <w:b/>
        </w:rPr>
      </w:pPr>
      <w:r>
        <w:rPr>
          <w:rFonts w:ascii="GHEA Grapalat" w:hAnsi="GHEA Grapalat"/>
          <w:b/>
        </w:rPr>
        <w:t>ИНСТРУКЦИЯ ПО ПОДГОТОВКЕ ЗАЯВКИ НА ЗАПРОСЕ КОТИРОВОК</w:t>
      </w:r>
    </w:p>
    <w:p w14:paraId="28942EBA">
      <w:pPr>
        <w:widowControl w:val="0"/>
        <w:spacing w:after="160"/>
        <w:jc w:val="center"/>
        <w:rPr>
          <w:rFonts w:ascii="GHEA Grapalat" w:hAnsi="GHEA Grapalat"/>
          <w:b/>
        </w:rPr>
      </w:pPr>
    </w:p>
    <w:p w14:paraId="57D16EF5">
      <w:pPr>
        <w:widowControl w:val="0"/>
        <w:tabs>
          <w:tab w:val="left" w:pos="1134"/>
        </w:tabs>
        <w:ind w:left="567" w:hanging="567"/>
        <w:jc w:val="both"/>
        <w:rPr>
          <w:rFonts w:ascii="GHEA Grapalat" w:hAnsi="GHEA Grapalat"/>
        </w:rPr>
      </w:pPr>
      <w:r>
        <w:rPr>
          <w:rFonts w:ascii="GHEA Grapalat" w:hAnsi="GHEA Grapalat"/>
        </w:rPr>
        <w:t>1.</w:t>
      </w:r>
      <w:r>
        <w:rPr>
          <w:rFonts w:ascii="GHEA Grapalat" w:hAnsi="GHEA Grapalat"/>
        </w:rPr>
        <w:tab/>
      </w:r>
      <w:r>
        <w:rPr>
          <w:rFonts w:ascii="GHEA Grapalat" w:hAnsi="GHEA Grapalat"/>
        </w:rPr>
        <w:t>Общие положения</w:t>
      </w:r>
    </w:p>
    <w:p w14:paraId="189AA198">
      <w:pPr>
        <w:widowControl w:val="0"/>
        <w:tabs>
          <w:tab w:val="left" w:pos="1134"/>
        </w:tabs>
        <w:ind w:left="567" w:hanging="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Заявка на процедуру</w:t>
      </w:r>
    </w:p>
    <w:p w14:paraId="7F360FF8">
      <w:pPr>
        <w:widowControl w:val="0"/>
        <w:tabs>
          <w:tab w:val="left" w:pos="1134"/>
        </w:tabs>
        <w:ind w:left="567" w:hanging="567"/>
        <w:jc w:val="both"/>
        <w:rPr>
          <w:rFonts w:ascii="GHEA Grapalat" w:hAnsi="GHEA Grapalat"/>
        </w:rPr>
      </w:pPr>
      <w:r>
        <w:rPr>
          <w:rFonts w:ascii="GHEA Grapalat" w:hAnsi="GHEA Grapalat"/>
        </w:rPr>
        <w:t>3.</w:t>
      </w:r>
      <w:r>
        <w:rPr>
          <w:rFonts w:ascii="GHEA Grapalat" w:hAnsi="GHEA Grapalat"/>
        </w:rPr>
        <w:tab/>
      </w:r>
      <w:r>
        <w:rPr>
          <w:rFonts w:ascii="GHEA Grapalat" w:hAnsi="GHEA Grapalat"/>
        </w:rPr>
        <w:t>Приложения № 1-6</w:t>
      </w:r>
    </w:p>
    <w:p w14:paraId="1D437EA3">
      <w:pPr>
        <w:ind w:firstLine="567"/>
        <w:rPr>
          <w:rFonts w:ascii="GHEA Grapalat" w:hAnsi="GHEA Grapalat"/>
          <w:spacing w:val="-6"/>
        </w:rPr>
      </w:pPr>
      <w:r>
        <w:rPr>
          <w:rFonts w:ascii="GHEA Grapalat" w:hAnsi="GHEA Grapalat"/>
          <w:spacing w:val="-6"/>
        </w:rPr>
        <w:br w:type="page"/>
      </w:r>
    </w:p>
    <w:p w14:paraId="580F8F6F">
      <w:pPr>
        <w:ind w:firstLine="567"/>
        <w:rPr>
          <w:rFonts w:ascii="GHEA Grapalat" w:hAnsi="GHEA Grapalat"/>
          <w:spacing w:val="-6"/>
        </w:rPr>
      </w:pPr>
      <w:r>
        <w:rPr>
          <w:rFonts w:ascii="GHEA Grapalat" w:hAnsi="GHEA Grapalat"/>
          <w:spacing w:val="-6"/>
        </w:rPr>
        <w:t>Настоящее Приглашение предоставляется в дополнение к объявлению об запрос котировок, проводимом под к</w:t>
      </w:r>
      <w:r>
        <w:rPr>
          <w:rFonts w:ascii="GHEA Grapalat" w:hAnsi="GHEA Grapalat"/>
        </w:rPr>
        <w:t>одом «</w:t>
      </w:r>
      <w:r>
        <w:rPr>
          <w:rFonts w:ascii="GHEA Grapalat" w:hAnsi="GHEA Grapalat"/>
          <w:b/>
        </w:rPr>
        <w:t>ՌՀ-ՍՀ-ԳՀԾՁԲ-26/25</w:t>
      </w:r>
      <w:r>
        <w:rPr>
          <w:rFonts w:ascii="GHEA Grapalat" w:hAnsi="GHEA Grapalat"/>
        </w:rPr>
        <w:t xml:space="preserve">»  </w:t>
      </w:r>
      <w:r>
        <w:rPr>
          <w:rFonts w:ascii="GHEA Grapalat" w:hAnsi="GHEA Grapalat"/>
          <w:spacing w:val="-6"/>
        </w:rPr>
        <w:t>(далее — процедура).</w:t>
      </w:r>
    </w:p>
    <w:p w14:paraId="67FE765B">
      <w:pPr>
        <w:widowControl w:val="0"/>
        <w:spacing w:after="160"/>
        <w:ind w:firstLine="567"/>
        <w:jc w:val="both"/>
        <w:rPr>
          <w:rFonts w:ascii="GHEA Grapalat" w:hAnsi="GHEA Grapalat"/>
        </w:rPr>
      </w:pPr>
      <w:r>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Pr>
          <w:rFonts w:ascii="Courier New" w:hAnsi="Courier New" w:cs="Courier New"/>
          <w:lang w:val="en-US"/>
        </w:rPr>
        <w:t> </w:t>
      </w:r>
      <w:r>
        <w:rPr>
          <w:rFonts w:ascii="GHEA Grapalat" w:hAnsi="GHEA Grapalat"/>
        </w:rPr>
        <w:t>4</w:t>
      </w:r>
      <w:r>
        <w:rPr>
          <w:rFonts w:ascii="Courier New" w:hAnsi="Courier New" w:cs="Courier New"/>
          <w:lang w:val="en-US"/>
        </w:rPr>
        <w:t> </w:t>
      </w:r>
      <w:r>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80F6384">
      <w:pPr>
        <w:widowControl w:val="0"/>
        <w:spacing w:after="160"/>
        <w:ind w:firstLine="567"/>
        <w:jc w:val="both"/>
        <w:rPr>
          <w:rFonts w:ascii="GHEA Grapalat" w:hAnsi="GHEA Grapalat"/>
        </w:rPr>
      </w:pPr>
      <w:r>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1698C5A">
      <w:pPr>
        <w:widowControl w:val="0"/>
        <w:spacing w:after="160"/>
        <w:ind w:firstLine="567"/>
        <w:jc w:val="both"/>
        <w:rPr>
          <w:rFonts w:ascii="GHEA Grapalat" w:hAnsi="GHEA Grapalat" w:cs="Times Armenian"/>
        </w:rPr>
      </w:pPr>
      <w:r>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6DEE2BE">
      <w:pPr>
        <w:pStyle w:val="23"/>
        <w:spacing w:line="240" w:lineRule="auto"/>
        <w:ind w:firstLine="709"/>
        <w:rPr>
          <w:rFonts w:ascii="GHEA Grapalat" w:hAnsi="GHEA Grapalat"/>
        </w:rPr>
      </w:pPr>
      <w:r>
        <w:rPr>
          <w:rFonts w:ascii="GHEA Grapalat" w:hAnsi="GHEA Grapalat"/>
          <w:sz w:val="24"/>
          <w:szCs w:val="24"/>
        </w:rPr>
        <w:t xml:space="preserve">Адрес электронной почты секретаря оценочной комиссии </w:t>
      </w:r>
      <w:r>
        <w:rPr>
          <w:rFonts w:ascii="GHEA Grapalat" w:hAnsi="GHEA Grapalat"/>
          <w:lang w:val="af-ZA"/>
        </w:rPr>
        <w:t>andranik.hambardzumyan@rau.am</w:t>
      </w:r>
      <w:r>
        <w:rPr>
          <w:rFonts w:ascii="GHEA Grapalat" w:hAnsi="GHEA Grapalat"/>
        </w:rPr>
        <w:t xml:space="preserve"> </w:t>
      </w:r>
    </w:p>
    <w:p w14:paraId="2085CECA">
      <w:pPr>
        <w:pStyle w:val="23"/>
        <w:spacing w:line="240" w:lineRule="auto"/>
        <w:ind w:firstLine="709"/>
        <w:rPr>
          <w:rFonts w:ascii="GHEA Grapalat" w:hAnsi="GHEA Grapalat"/>
        </w:rPr>
      </w:pPr>
    </w:p>
    <w:p w14:paraId="4C57B969">
      <w:pPr>
        <w:pStyle w:val="23"/>
        <w:spacing w:line="240" w:lineRule="auto"/>
        <w:ind w:firstLine="709"/>
        <w:jc w:val="center"/>
        <w:rPr>
          <w:rFonts w:ascii="GHEA Grapalat" w:hAnsi="GHEA Grapalat"/>
        </w:rPr>
      </w:pPr>
      <w:r>
        <w:rPr>
          <w:rFonts w:ascii="GHEA Grapalat" w:hAnsi="GHEA Grapalat"/>
        </w:rPr>
        <w:br w:type="page"/>
      </w:r>
      <w:r>
        <w:rPr>
          <w:rFonts w:ascii="GHEA Grapalat" w:hAnsi="GHEA Grapalat"/>
        </w:rPr>
        <w:t>ЧАСТЬ I</w:t>
      </w:r>
    </w:p>
    <w:p w14:paraId="5C70CDFB">
      <w:pPr>
        <w:pStyle w:val="4"/>
        <w:keepNext w:val="0"/>
        <w:widowControl w:val="0"/>
        <w:spacing w:after="160" w:line="240" w:lineRule="auto"/>
        <w:rPr>
          <w:rFonts w:ascii="GHEA Grapalat" w:hAnsi="GHEA Grapalat"/>
          <w:sz w:val="24"/>
          <w:szCs w:val="24"/>
        </w:rPr>
      </w:pPr>
    </w:p>
    <w:p w14:paraId="6E9AF20B">
      <w:pPr>
        <w:widowControl w:val="0"/>
        <w:spacing w:after="160"/>
        <w:jc w:val="center"/>
        <w:rPr>
          <w:rFonts w:ascii="GHEA Grapalat" w:hAnsi="GHEA Grapalat" w:cs="Sylfaen"/>
          <w:b/>
        </w:rPr>
      </w:pPr>
      <w:r>
        <w:rPr>
          <w:rFonts w:ascii="GHEA Grapalat" w:hAnsi="GHEA Grapalat"/>
          <w:b/>
        </w:rPr>
        <w:t>1. ХАРАКТЕРИСТИКА ПРЕДМЕТА ЗАКУПКИ</w:t>
      </w:r>
    </w:p>
    <w:p w14:paraId="4944845C">
      <w:pPr>
        <w:pStyle w:val="36"/>
      </w:pPr>
      <w:r>
        <w:rPr>
          <w:rFonts w:ascii="GHEA Grapalat" w:hAnsi="GHEA Grapalat"/>
          <w:i/>
        </w:rPr>
        <w:t xml:space="preserve">1.1. Предметом закупки является приобретение </w:t>
      </w:r>
      <w:r>
        <w:rPr>
          <w:rFonts w:ascii="GHEA Grapalat" w:hAnsi="GHEA Grapalat"/>
          <w:b/>
          <w:i/>
        </w:rPr>
        <w:t>"</w:t>
      </w:r>
      <w:r>
        <w:rPr>
          <w:b/>
        </w:rPr>
        <w:t xml:space="preserve"> </w:t>
      </w:r>
      <w:r>
        <w:rPr>
          <w:rStyle w:val="20"/>
        </w:rPr>
        <w:t>услуги по перезарядке огнетушителей</w:t>
      </w:r>
      <w:r>
        <w:rPr>
          <w:rFonts w:ascii="GHEA Grapalat" w:hAnsi="GHEA Grapalat"/>
          <w:b/>
          <w:i/>
        </w:rPr>
        <w:t xml:space="preserve">" </w:t>
      </w:r>
      <w:r>
        <w:rPr>
          <w:rFonts w:ascii="GHEA Grapalat" w:hAnsi="GHEA Grapalat"/>
          <w:i/>
        </w:rPr>
        <w:t xml:space="preserve">(далее — также услуга) для нужд "Российско-Армянского (Славянского) университета МГУ ", которые сгруппированы в лоты </w:t>
      </w:r>
      <w:r>
        <w:rPr>
          <w:rFonts w:ascii="GHEA Grapalat" w:hAnsi="GHEA Grapalat"/>
          <w:b/>
          <w:i/>
        </w:rPr>
        <w:t>"</w:t>
      </w:r>
      <w:r>
        <w:rPr>
          <w:rFonts w:ascii="GHEA Grapalat" w:hAnsi="GHEA Grapalat"/>
          <w:b/>
          <w:i/>
          <w:lang w:val="hy-AM"/>
        </w:rPr>
        <w:t>4</w:t>
      </w:r>
      <w:r>
        <w:rPr>
          <w:rFonts w:ascii="GHEA Grapalat" w:hAnsi="GHEA Grapalat"/>
          <w:b/>
          <w:i/>
        </w:rPr>
        <w:t>":</w:t>
      </w:r>
    </w:p>
    <w:tbl>
      <w:tblPr>
        <w:tblStyle w:val="12"/>
        <w:tblW w:w="10317" w:type="dxa"/>
        <w:tblInd w:w="-4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1985"/>
        <w:gridCol w:w="7087"/>
      </w:tblGrid>
      <w:tr w14:paraId="7861C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3230" w:type="dxa"/>
            <w:gridSpan w:val="2"/>
            <w:vAlign w:val="center"/>
          </w:tcPr>
          <w:p w14:paraId="0AF66332">
            <w:pPr>
              <w:pStyle w:val="38"/>
              <w:widowControl w:val="0"/>
              <w:spacing w:after="120" w:line="240" w:lineRule="auto"/>
              <w:ind w:firstLine="0"/>
              <w:jc w:val="center"/>
              <w:rPr>
                <w:rFonts w:ascii="GHEA Grapalat" w:hAnsi="GHEA Grapalat"/>
                <w:b/>
                <w:bCs/>
                <w:i/>
                <w:iCs/>
                <w:sz w:val="24"/>
                <w:szCs w:val="24"/>
                <w:lang w:val="hy-AM"/>
              </w:rPr>
            </w:pPr>
            <w:r>
              <w:rPr>
                <w:rFonts w:ascii="GHEA Grapalat" w:hAnsi="GHEA Grapalat"/>
                <w:b/>
                <w:i/>
                <w:sz w:val="24"/>
                <w:szCs w:val="24"/>
              </w:rPr>
              <w:t>Номера лотов</w:t>
            </w:r>
            <w:r>
              <w:rPr>
                <w:rFonts w:ascii="GHEA Grapalat" w:hAnsi="GHEA Grapalat"/>
                <w:b/>
                <w:i/>
                <w:sz w:val="24"/>
                <w:szCs w:val="24"/>
                <w:lang w:val="hy-AM"/>
              </w:rPr>
              <w:t xml:space="preserve"> </w:t>
            </w:r>
          </w:p>
        </w:tc>
        <w:tc>
          <w:tcPr>
            <w:tcW w:w="7087" w:type="dxa"/>
            <w:vMerge w:val="restart"/>
            <w:vAlign w:val="center"/>
          </w:tcPr>
          <w:p w14:paraId="00B9F111">
            <w:pPr>
              <w:pStyle w:val="38"/>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Наименование лота</w:t>
            </w:r>
          </w:p>
        </w:tc>
      </w:tr>
      <w:tr w14:paraId="47537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245" w:type="dxa"/>
            <w:vAlign w:val="center"/>
          </w:tcPr>
          <w:p w14:paraId="5B39F13C">
            <w:pPr>
              <w:pStyle w:val="38"/>
              <w:widowControl w:val="0"/>
              <w:spacing w:after="120" w:line="240" w:lineRule="auto"/>
              <w:ind w:firstLine="0"/>
              <w:jc w:val="center"/>
              <w:rPr>
                <w:rFonts w:ascii="GHEA Grapalat" w:hAnsi="GHEA Grapalat"/>
                <w:sz w:val="24"/>
                <w:szCs w:val="24"/>
              </w:rPr>
            </w:pPr>
            <w:r>
              <w:rPr>
                <w:rFonts w:ascii="GHEA Grapalat" w:hAnsi="GHEA Grapalat"/>
                <w:b/>
                <w:i/>
                <w:sz w:val="24"/>
                <w:szCs w:val="24"/>
              </w:rPr>
              <w:t>Номера</w:t>
            </w:r>
          </w:p>
        </w:tc>
        <w:tc>
          <w:tcPr>
            <w:tcW w:w="1985" w:type="dxa"/>
          </w:tcPr>
          <w:p w14:paraId="58E87FE9">
            <w:pPr>
              <w:pStyle w:val="38"/>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Цена закупки /в армянских драмах/</w:t>
            </w:r>
          </w:p>
        </w:tc>
        <w:tc>
          <w:tcPr>
            <w:tcW w:w="7087" w:type="dxa"/>
            <w:vMerge w:val="continue"/>
          </w:tcPr>
          <w:p w14:paraId="6A7FE3CF">
            <w:pPr>
              <w:pStyle w:val="38"/>
              <w:widowControl w:val="0"/>
              <w:spacing w:after="120" w:line="240" w:lineRule="auto"/>
              <w:ind w:firstLine="0"/>
              <w:rPr>
                <w:rFonts w:ascii="GHEA Grapalat" w:hAnsi="GHEA Grapalat"/>
                <w:sz w:val="24"/>
                <w:szCs w:val="24"/>
                <w:u w:val="single"/>
              </w:rPr>
            </w:pPr>
          </w:p>
        </w:tc>
      </w:tr>
      <w:tr w14:paraId="5A798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245" w:type="dxa"/>
            <w:vAlign w:val="center"/>
          </w:tcPr>
          <w:p w14:paraId="68319497">
            <w:pPr>
              <w:pStyle w:val="38"/>
              <w:widowControl w:val="0"/>
              <w:spacing w:after="120" w:line="240" w:lineRule="auto"/>
              <w:ind w:firstLine="0"/>
              <w:jc w:val="center"/>
              <w:rPr>
                <w:rFonts w:ascii="GHEA Grapalat" w:hAnsi="GHEA Grapalat"/>
                <w:b/>
                <w:bCs/>
                <w:sz w:val="24"/>
                <w:szCs w:val="24"/>
              </w:rPr>
            </w:pPr>
            <w:r>
              <w:rPr>
                <w:rFonts w:ascii="GHEA Grapalat" w:hAnsi="GHEA Grapalat"/>
                <w:b/>
                <w:bCs/>
                <w:sz w:val="24"/>
                <w:szCs w:val="24"/>
              </w:rPr>
              <w:t>1</w:t>
            </w:r>
          </w:p>
        </w:tc>
        <w:tc>
          <w:tcPr>
            <w:tcW w:w="1985" w:type="dxa"/>
            <w:vAlign w:val="center"/>
          </w:tcPr>
          <w:p w14:paraId="511E4716">
            <w:pPr>
              <w:pStyle w:val="38"/>
              <w:widowControl w:val="0"/>
              <w:spacing w:after="120" w:line="240" w:lineRule="auto"/>
              <w:ind w:firstLine="0"/>
              <w:jc w:val="center"/>
              <w:rPr>
                <w:rFonts w:ascii="GHEA Grapalat" w:hAnsi="GHEA Grapalat"/>
                <w:b/>
                <w:bCs/>
                <w:color w:val="FF0000"/>
                <w:sz w:val="24"/>
                <w:szCs w:val="24"/>
              </w:rPr>
            </w:pPr>
            <w:r>
              <w:rPr>
                <w:rFonts w:ascii="GHEA Grapalat" w:hAnsi="GHEA Grapalat" w:cs="Calibri"/>
                <w:b/>
                <w:bCs/>
                <w:lang w:val="hy-AM"/>
              </w:rPr>
              <w:t>101 400.0</w:t>
            </w:r>
          </w:p>
        </w:tc>
        <w:tc>
          <w:tcPr>
            <w:tcW w:w="7087" w:type="dxa"/>
          </w:tcPr>
          <w:p w14:paraId="1199F5DB">
            <w:pPr>
              <w:jc w:val="center"/>
              <w:rPr>
                <w:b/>
                <w:bCs/>
                <w:sz w:val="22"/>
              </w:rPr>
            </w:pPr>
            <w:r>
              <w:rPr>
                <w:sz w:val="22"/>
              </w:rPr>
              <w:t>Перезарядка огнетушителя типа КՓ-2 (ОП-2)</w:t>
            </w:r>
          </w:p>
        </w:tc>
      </w:tr>
      <w:tr w14:paraId="21848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245" w:type="dxa"/>
            <w:vAlign w:val="center"/>
          </w:tcPr>
          <w:p w14:paraId="7D7888DC">
            <w:pPr>
              <w:pStyle w:val="38"/>
              <w:widowControl w:val="0"/>
              <w:spacing w:after="120" w:line="240" w:lineRule="auto"/>
              <w:ind w:firstLine="0"/>
              <w:jc w:val="center"/>
              <w:rPr>
                <w:rFonts w:ascii="GHEA Grapalat" w:hAnsi="GHEA Grapalat"/>
                <w:b/>
                <w:bCs/>
                <w:sz w:val="24"/>
                <w:szCs w:val="24"/>
                <w:lang w:val="en-US"/>
              </w:rPr>
            </w:pPr>
            <w:r>
              <w:rPr>
                <w:rFonts w:ascii="GHEA Grapalat" w:hAnsi="GHEA Grapalat"/>
                <w:b/>
                <w:bCs/>
                <w:sz w:val="24"/>
                <w:szCs w:val="24"/>
                <w:lang w:val="en-US"/>
              </w:rPr>
              <w:t>2</w:t>
            </w:r>
          </w:p>
        </w:tc>
        <w:tc>
          <w:tcPr>
            <w:tcW w:w="1985" w:type="dxa"/>
            <w:vAlign w:val="center"/>
          </w:tcPr>
          <w:p w14:paraId="14275749">
            <w:pPr>
              <w:pStyle w:val="38"/>
              <w:widowControl w:val="0"/>
              <w:spacing w:after="120" w:line="240" w:lineRule="auto"/>
              <w:ind w:firstLine="0"/>
              <w:jc w:val="center"/>
              <w:rPr>
                <w:rFonts w:ascii="GHEA Grapalat" w:hAnsi="GHEA Grapalat"/>
                <w:b/>
                <w:bCs/>
                <w:color w:val="FF0000"/>
                <w:sz w:val="24"/>
                <w:szCs w:val="24"/>
              </w:rPr>
            </w:pPr>
            <w:r>
              <w:rPr>
                <w:rFonts w:ascii="GHEA Grapalat" w:hAnsi="GHEA Grapalat" w:cs="Calibri"/>
                <w:b/>
                <w:bCs/>
                <w:lang w:val="hy-AM"/>
              </w:rPr>
              <w:t>296</w:t>
            </w:r>
            <w:r>
              <w:rPr>
                <w:rFonts w:ascii="Calibri" w:hAnsi="Calibri" w:cs="Calibri"/>
                <w:b/>
                <w:bCs/>
                <w:lang w:val="hy-AM"/>
              </w:rPr>
              <w:t> </w:t>
            </w:r>
            <w:r>
              <w:rPr>
                <w:rFonts w:ascii="GHEA Grapalat" w:hAnsi="GHEA Grapalat" w:cs="Calibri"/>
                <w:b/>
                <w:bCs/>
                <w:lang w:val="hy-AM"/>
              </w:rPr>
              <w:t>800.0</w:t>
            </w:r>
          </w:p>
        </w:tc>
        <w:tc>
          <w:tcPr>
            <w:tcW w:w="7087" w:type="dxa"/>
          </w:tcPr>
          <w:p w14:paraId="3E24B6C6">
            <w:pPr>
              <w:jc w:val="center"/>
              <w:rPr>
                <w:rStyle w:val="20"/>
                <w:sz w:val="22"/>
              </w:rPr>
            </w:pPr>
            <w:r>
              <w:rPr>
                <w:sz w:val="22"/>
              </w:rPr>
              <w:t>Перезарядка огнетушителя типа КՓ-4 (ОП-4)</w:t>
            </w:r>
          </w:p>
        </w:tc>
      </w:tr>
      <w:tr w14:paraId="2B24F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245" w:type="dxa"/>
            <w:vAlign w:val="center"/>
          </w:tcPr>
          <w:p w14:paraId="1D8D6339">
            <w:pPr>
              <w:pStyle w:val="38"/>
              <w:widowControl w:val="0"/>
              <w:spacing w:after="120" w:line="240" w:lineRule="auto"/>
              <w:ind w:firstLine="0"/>
              <w:jc w:val="center"/>
              <w:rPr>
                <w:rFonts w:ascii="GHEA Grapalat" w:hAnsi="GHEA Grapalat"/>
                <w:b/>
                <w:bCs/>
                <w:sz w:val="24"/>
                <w:szCs w:val="24"/>
                <w:lang w:val="en-US"/>
              </w:rPr>
            </w:pPr>
            <w:r>
              <w:rPr>
                <w:rFonts w:ascii="GHEA Grapalat" w:hAnsi="GHEA Grapalat"/>
                <w:b/>
                <w:bCs/>
                <w:sz w:val="24"/>
                <w:szCs w:val="24"/>
                <w:lang w:val="en-US"/>
              </w:rPr>
              <w:t>3</w:t>
            </w:r>
          </w:p>
        </w:tc>
        <w:tc>
          <w:tcPr>
            <w:tcW w:w="1985" w:type="dxa"/>
            <w:vAlign w:val="center"/>
          </w:tcPr>
          <w:p w14:paraId="54243A34">
            <w:pPr>
              <w:pStyle w:val="38"/>
              <w:widowControl w:val="0"/>
              <w:spacing w:after="120" w:line="240" w:lineRule="auto"/>
              <w:ind w:firstLine="0"/>
              <w:jc w:val="center"/>
              <w:rPr>
                <w:rFonts w:ascii="GHEA Grapalat" w:hAnsi="GHEA Grapalat"/>
                <w:b/>
                <w:bCs/>
                <w:color w:val="FF0000"/>
                <w:sz w:val="24"/>
                <w:szCs w:val="24"/>
              </w:rPr>
            </w:pPr>
            <w:r>
              <w:rPr>
                <w:rFonts w:ascii="GHEA Grapalat" w:hAnsi="GHEA Grapalat" w:cs="Calibri"/>
                <w:b/>
                <w:bCs/>
                <w:lang w:val="hy-AM"/>
              </w:rPr>
              <w:t>52 000.0</w:t>
            </w:r>
          </w:p>
        </w:tc>
        <w:tc>
          <w:tcPr>
            <w:tcW w:w="7087" w:type="dxa"/>
          </w:tcPr>
          <w:p w14:paraId="1704B874">
            <w:pPr>
              <w:jc w:val="center"/>
              <w:rPr>
                <w:rStyle w:val="20"/>
                <w:sz w:val="22"/>
              </w:rPr>
            </w:pPr>
            <w:r>
              <w:rPr>
                <w:sz w:val="22"/>
              </w:rPr>
              <w:t>Перезарядка огнетушителя типа АК-5 (ОУ-5)</w:t>
            </w:r>
          </w:p>
        </w:tc>
      </w:tr>
      <w:tr w14:paraId="6B585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245" w:type="dxa"/>
            <w:vAlign w:val="center"/>
          </w:tcPr>
          <w:p w14:paraId="7457036F">
            <w:pPr>
              <w:pStyle w:val="38"/>
              <w:widowControl w:val="0"/>
              <w:spacing w:after="120" w:line="240" w:lineRule="auto"/>
              <w:ind w:firstLine="0"/>
              <w:jc w:val="center"/>
              <w:rPr>
                <w:rFonts w:ascii="GHEA Grapalat" w:hAnsi="GHEA Grapalat"/>
                <w:b/>
                <w:bCs/>
                <w:sz w:val="24"/>
                <w:szCs w:val="24"/>
                <w:lang w:val="en-US"/>
              </w:rPr>
            </w:pPr>
            <w:r>
              <w:rPr>
                <w:rFonts w:ascii="GHEA Grapalat" w:hAnsi="GHEA Grapalat"/>
                <w:b/>
                <w:bCs/>
                <w:sz w:val="24"/>
                <w:szCs w:val="24"/>
                <w:lang w:val="en-US"/>
              </w:rPr>
              <w:t>4</w:t>
            </w:r>
          </w:p>
        </w:tc>
        <w:tc>
          <w:tcPr>
            <w:tcW w:w="1985" w:type="dxa"/>
            <w:vAlign w:val="center"/>
          </w:tcPr>
          <w:p w14:paraId="492BB87A">
            <w:pPr>
              <w:pStyle w:val="38"/>
              <w:widowControl w:val="0"/>
              <w:spacing w:after="120" w:line="240" w:lineRule="auto"/>
              <w:ind w:firstLine="0"/>
              <w:jc w:val="center"/>
              <w:rPr>
                <w:rFonts w:ascii="GHEA Grapalat" w:hAnsi="GHEA Grapalat"/>
                <w:b/>
                <w:bCs/>
                <w:color w:val="FF0000"/>
                <w:sz w:val="24"/>
                <w:szCs w:val="24"/>
              </w:rPr>
            </w:pPr>
            <w:r>
              <w:rPr>
                <w:rFonts w:ascii="GHEA Grapalat" w:hAnsi="GHEA Grapalat" w:cs="Calibri"/>
                <w:b/>
                <w:bCs/>
                <w:lang w:val="hy-AM"/>
              </w:rPr>
              <w:t>162 000.0</w:t>
            </w:r>
          </w:p>
        </w:tc>
        <w:tc>
          <w:tcPr>
            <w:tcW w:w="7087" w:type="dxa"/>
          </w:tcPr>
          <w:p w14:paraId="1803F846">
            <w:pPr>
              <w:jc w:val="center"/>
              <w:rPr>
                <w:rStyle w:val="20"/>
                <w:sz w:val="22"/>
              </w:rPr>
            </w:pPr>
            <w:r>
              <w:rPr>
                <w:sz w:val="22"/>
              </w:rPr>
              <w:t>Перезарядка огнетушителя типа МПП-5</w:t>
            </w:r>
          </w:p>
        </w:tc>
      </w:tr>
    </w:tbl>
    <w:p w14:paraId="02D89BCA">
      <w:pPr>
        <w:pStyle w:val="38"/>
        <w:widowControl w:val="0"/>
        <w:spacing w:after="160" w:line="240" w:lineRule="auto"/>
        <w:ind w:firstLine="567"/>
        <w:rPr>
          <w:rFonts w:ascii="GHEA Grapalat" w:hAnsi="GHEA Grapalat"/>
          <w:sz w:val="24"/>
          <w:szCs w:val="24"/>
        </w:rPr>
      </w:pPr>
      <w:r>
        <w:rPr>
          <w:rFonts w:ascii="GHEA Grapalat" w:hAnsi="GHEA Grapalat"/>
          <w:sz w:val="24"/>
          <w:szCs w:val="24"/>
        </w:rPr>
        <w:t>Технические характеристики услуги,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14:paraId="4ADD5558">
      <w:pPr>
        <w:widowControl w:val="0"/>
        <w:spacing w:after="160"/>
        <w:ind w:firstLine="567"/>
        <w:jc w:val="center"/>
        <w:rPr>
          <w:rFonts w:ascii="GHEA Grapalat" w:hAnsi="GHEA Grapalat" w:cs="Sylfaen"/>
          <w:i/>
        </w:rPr>
      </w:pPr>
    </w:p>
    <w:p w14:paraId="281FFD52">
      <w:pPr>
        <w:widowControl w:val="0"/>
        <w:spacing w:after="160"/>
        <w:jc w:val="center"/>
        <w:rPr>
          <w:rFonts w:ascii="GHEA Grapalat" w:hAnsi="GHEA Grapalat"/>
          <w:b/>
        </w:rPr>
      </w:pPr>
      <w:r>
        <w:rPr>
          <w:rFonts w:ascii="GHEA Grapalat" w:hAnsi="GHEA Grapalat"/>
          <w:b/>
        </w:rPr>
        <w:t xml:space="preserve">2. ТРЕБОВАНИЯ К ПРАВУ УЧАСТНИКА НА УЧАСТИЕ, </w:t>
      </w:r>
      <w:r>
        <w:rPr>
          <w:rFonts w:ascii="GHEA Grapalat" w:hAnsi="GHEA Grapalat"/>
          <w:b/>
        </w:rPr>
        <w:br w:type="textWrapping"/>
      </w:r>
      <w:r>
        <w:rPr>
          <w:rFonts w:ascii="GHEA Grapalat" w:hAnsi="GHEA Grapalat"/>
          <w:b/>
        </w:rPr>
        <w:t xml:space="preserve">КВАЛИФИКАЦИОННЫЕ КРИТЕРИИ И ПОРЯДОК ИХ ОЦЕНКИ </w:t>
      </w:r>
    </w:p>
    <w:p w14:paraId="6E45EFEE">
      <w:pPr>
        <w:widowControl w:val="0"/>
        <w:tabs>
          <w:tab w:val="left" w:pos="1134"/>
        </w:tabs>
        <w:spacing w:after="160"/>
        <w:ind w:firstLine="567"/>
        <w:jc w:val="both"/>
        <w:rPr>
          <w:rFonts w:ascii="GHEA Grapalat" w:hAnsi="GHEA Grapalat"/>
        </w:rPr>
      </w:pPr>
    </w:p>
    <w:p w14:paraId="0C125FB2">
      <w:pPr>
        <w:widowControl w:val="0"/>
        <w:tabs>
          <w:tab w:val="left" w:pos="1134"/>
        </w:tabs>
        <w:spacing w:after="160"/>
        <w:ind w:firstLine="567"/>
        <w:jc w:val="both"/>
        <w:rPr>
          <w:rFonts w:ascii="GHEA Grapalat" w:hAnsi="GHEA Grapalat" w:cs="Arial Armenian"/>
        </w:rPr>
      </w:pPr>
      <w:r>
        <w:rPr>
          <w:rFonts w:ascii="GHEA Grapalat" w:hAnsi="GHEA Grapalat"/>
        </w:rPr>
        <w:t>2.1.</w:t>
      </w:r>
      <w:r>
        <w:rPr>
          <w:rFonts w:ascii="GHEA Grapalat" w:hAnsi="GHEA Grapalat"/>
        </w:rPr>
        <w:tab/>
      </w:r>
      <w:r>
        <w:rPr>
          <w:rFonts w:ascii="GHEA Grapalat" w:hAnsi="GHEA Grapalat"/>
        </w:rPr>
        <w:t>В настоящей процедуре не имеют права участвовать лица:</w:t>
      </w:r>
    </w:p>
    <w:p w14:paraId="37EDE83C">
      <w:pPr>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r>
      <w:r>
        <w:rPr>
          <w:rFonts w:ascii="GHEA Grapalat" w:hAnsi="GHEA Grapalat"/>
        </w:rPr>
        <w:t xml:space="preserve">которые на день подачи заявки в судебном порядке признаны банкротом; </w:t>
      </w:r>
    </w:p>
    <w:p w14:paraId="3CF324F5">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r>
      <w:r>
        <w:rPr>
          <w:rFonts w:ascii="GHEA Grapalat" w:hAnsi="GHEA Grapalat"/>
        </w:rPr>
        <w:t>которые или представитель исполнительного органа которых в течение пяти лет, предшествующих дню подачи заявки, были осуждены за</w:t>
      </w:r>
      <w:r>
        <w:rPr>
          <w:rFonts w:ascii="Courier New" w:hAnsi="Courier New" w:cs="Courier New"/>
          <w:lang w:val="en-US"/>
        </w:rPr>
        <w:t> </w:t>
      </w:r>
      <w:r>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отменена;</w:t>
      </w:r>
    </w:p>
    <w:p w14:paraId="56DD98B4">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r>
      <w:r>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0E381918">
      <w:pPr>
        <w:widowControl w:val="0"/>
        <w:tabs>
          <w:tab w:val="left" w:pos="1134"/>
        </w:tabs>
        <w:spacing w:after="160"/>
        <w:ind w:firstLine="567"/>
        <w:jc w:val="both"/>
        <w:rPr>
          <w:rFonts w:ascii="GHEA Grapalat" w:hAnsi="GHEA Grapalat"/>
        </w:rPr>
      </w:pPr>
      <w:r>
        <w:rPr>
          <w:rFonts w:ascii="GHEA Grapalat" w:hAnsi="GHEA Grapalat"/>
        </w:rPr>
        <w:t>5)</w:t>
      </w:r>
      <w:r>
        <w:rPr>
          <w:rFonts w:ascii="GHEA Grapalat" w:hAnsi="GHEA Grapalat"/>
        </w:rPr>
        <w:tab/>
      </w:r>
      <w:r>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Pr>
          <w:rFonts w:ascii="GHEA Grapalat" w:hAnsi="GHEA Grapalat"/>
        </w:rPr>
        <w:t xml:space="preserve">закупках; </w:t>
      </w:r>
    </w:p>
    <w:p w14:paraId="1927702F">
      <w:pPr>
        <w:widowControl w:val="0"/>
        <w:tabs>
          <w:tab w:val="left" w:pos="1134"/>
        </w:tabs>
        <w:spacing w:after="160"/>
        <w:ind w:firstLine="567"/>
        <w:jc w:val="both"/>
        <w:rPr>
          <w:rFonts w:ascii="GHEA Grapalat" w:hAnsi="GHEA Grapalat"/>
        </w:rPr>
      </w:pPr>
      <w:r>
        <w:rPr>
          <w:rFonts w:ascii="GHEA Grapalat" w:hAnsi="GHEA Grapalat"/>
        </w:rPr>
        <w:t>6)</w:t>
      </w:r>
      <w:r>
        <w:rPr>
          <w:rFonts w:ascii="GHEA Grapalat" w:hAnsi="GHEA Grapalat"/>
        </w:rPr>
        <w:tab/>
      </w:r>
      <w:r>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190772F9">
      <w:pPr>
        <w:widowControl w:val="0"/>
        <w:tabs>
          <w:tab w:val="left" w:pos="1134"/>
        </w:tabs>
        <w:spacing w:after="160"/>
        <w:ind w:firstLine="567"/>
        <w:jc w:val="both"/>
        <w:rPr>
          <w:rFonts w:ascii="GHEA Grapalat" w:hAnsi="GHEA Grapalat"/>
        </w:rPr>
      </w:pPr>
      <w:r>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DD28144">
      <w:pPr>
        <w:widowControl w:val="0"/>
        <w:tabs>
          <w:tab w:val="left" w:pos="1134"/>
        </w:tabs>
        <w:ind w:firstLine="567"/>
        <w:contextualSpacing/>
        <w:rPr>
          <w:rFonts w:ascii="GHEA Grapalat" w:hAnsi="GHEA Grapalat" w:cs="Sylfaen"/>
        </w:rPr>
      </w:pPr>
      <w:r>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1FB5DA22">
      <w:pPr>
        <w:pStyle w:val="76"/>
        <w:widowControl w:val="0"/>
        <w:numPr>
          <w:ilvl w:val="0"/>
          <w:numId w:val="1"/>
        </w:numPr>
        <w:tabs>
          <w:tab w:val="left" w:pos="1134"/>
        </w:tabs>
        <w:ind w:left="426"/>
        <w:contextualSpacing/>
        <w:jc w:val="both"/>
        <w:rPr>
          <w:rFonts w:ascii="GHEA Grapalat" w:hAnsi="GHEA Grapalat" w:cs="Sylfaen"/>
        </w:rPr>
      </w:pPr>
      <w:r>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6411ED94">
      <w:pPr>
        <w:pStyle w:val="76"/>
        <w:widowControl w:val="0"/>
        <w:numPr>
          <w:ilvl w:val="0"/>
          <w:numId w:val="1"/>
        </w:numPr>
        <w:tabs>
          <w:tab w:val="left" w:pos="1134"/>
        </w:tabs>
        <w:ind w:left="426" w:hanging="284"/>
        <w:contextualSpacing/>
        <w:jc w:val="both"/>
        <w:rPr>
          <w:rFonts w:ascii="GHEA Grapalat" w:hAnsi="GHEA Grapalat" w:cs="Sylfaen"/>
        </w:rPr>
      </w:pPr>
      <w:r>
        <w:rPr>
          <w:rFonts w:ascii="GHEA Grapalat" w:hAnsi="GHEA Grapalat" w:cs="Sylfaen"/>
        </w:rPr>
        <w:t>в качестве отобранного участника отказался или лишился  права заключения договора.</w:t>
      </w:r>
    </w:p>
    <w:p w14:paraId="1ED44506">
      <w:pPr>
        <w:widowControl w:val="0"/>
        <w:tabs>
          <w:tab w:val="left" w:pos="1134"/>
        </w:tabs>
        <w:spacing w:after="160"/>
        <w:ind w:firstLine="567"/>
        <w:jc w:val="both"/>
        <w:rPr>
          <w:rFonts w:ascii="GHEA Grapalat" w:hAnsi="GHEA Grapalat" w:cs="Sylfaen"/>
        </w:rPr>
      </w:pPr>
      <w:r>
        <w:rPr>
          <w:rFonts w:ascii="GHEA Grapalat" w:hAnsi="GHEA Grapalat"/>
        </w:rPr>
        <w:t>2.2.</w:t>
      </w:r>
      <w:r>
        <w:rPr>
          <w:rFonts w:ascii="GHEA Grapalat" w:hAnsi="GHEA Grapalat"/>
        </w:rPr>
        <w:tab/>
      </w:r>
      <w:r>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5068AD21">
      <w:pPr>
        <w:widowControl w:val="0"/>
        <w:tabs>
          <w:tab w:val="left" w:pos="1134"/>
        </w:tabs>
        <w:ind w:firstLine="567"/>
        <w:jc w:val="both"/>
        <w:rPr>
          <w:rFonts w:ascii="GHEA Grapalat" w:hAnsi="GHEA Grapalat"/>
        </w:rPr>
      </w:pPr>
      <w:r>
        <w:rPr>
          <w:rFonts w:ascii="GHEA Grapalat" w:hAnsi="GHEA Grapalat"/>
        </w:rPr>
        <w:t>2.3.</w:t>
      </w:r>
      <w:r>
        <w:rPr>
          <w:rFonts w:ascii="GHEA Grapalat" w:hAnsi="GHEA Grapalat"/>
        </w:rPr>
        <w:tab/>
      </w:r>
      <w:r>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5AC69C6F">
      <w:pPr>
        <w:widowControl w:val="0"/>
        <w:tabs>
          <w:tab w:val="left" w:pos="1134"/>
        </w:tabs>
        <w:spacing w:after="160"/>
        <w:ind w:firstLine="567"/>
        <w:jc w:val="both"/>
        <w:rPr>
          <w:rFonts w:ascii="GHEA Grapalat" w:hAnsi="GHEA Grapalat"/>
        </w:rPr>
      </w:pPr>
      <w:r>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06C392D">
      <w:pPr>
        <w:pStyle w:val="36"/>
        <w:widowControl w:val="0"/>
        <w:tabs>
          <w:tab w:val="left" w:pos="1134"/>
        </w:tabs>
        <w:spacing w:before="0" w:beforeAutospacing="0" w:after="160" w:afterAutospacing="0"/>
        <w:ind w:firstLine="567"/>
        <w:jc w:val="both"/>
        <w:rPr>
          <w:rFonts w:ascii="GHEA Grapalat" w:hAnsi="GHEA Grapalat"/>
        </w:rPr>
      </w:pPr>
      <w:r>
        <w:rPr>
          <w:rFonts w:ascii="GHEA Grapalat" w:hAnsi="GHEA Grapalat"/>
        </w:rPr>
        <w:t>По смыслу пункта 119 Порядка:</w:t>
      </w:r>
    </w:p>
    <w:p w14:paraId="22DA2793">
      <w:pPr>
        <w:pStyle w:val="36"/>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rPr>
        <w:t>1)</w:t>
      </w:r>
      <w:r>
        <w:rPr>
          <w:rFonts w:ascii="GHEA Grapalat" w:hAnsi="GHEA Grapalat"/>
        </w:rPr>
        <w:tab/>
      </w:r>
      <w:r>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p>
    <w:p w14:paraId="262CFD08">
      <w:pPr>
        <w:pStyle w:val="36"/>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2)</w:t>
      </w:r>
      <w:r>
        <w:rPr>
          <w:rFonts w:ascii="GHEA Grapalat" w:hAnsi="GHEA Grapalat"/>
          <w:color w:val="000000"/>
        </w:rPr>
        <w:tab/>
      </w:r>
      <w:r>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6F3F273">
      <w:pPr>
        <w:pStyle w:val="36"/>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r>
      <w:r>
        <w:rPr>
          <w:rFonts w:ascii="GHEA Grapalat" w:hAnsi="GHEA Grapalat"/>
          <w:color w:val="000000"/>
        </w:rPr>
        <w:t>участником, распоряжающимся более чем десятью процентами акций данного юридического лица;</w:t>
      </w:r>
    </w:p>
    <w:p w14:paraId="77A8F7BF">
      <w:pPr>
        <w:pStyle w:val="36"/>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r>
      <w:r>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28354FA7">
      <w:pPr>
        <w:pStyle w:val="36"/>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в.</w:t>
      </w:r>
      <w:r>
        <w:rPr>
          <w:rFonts w:ascii="GHEA Grapalat" w:hAnsi="GHEA Grapalat"/>
          <w:color w:val="000000"/>
        </w:rPr>
        <w:tab/>
      </w:r>
      <w:r>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03D777C">
      <w:pPr>
        <w:pStyle w:val="36"/>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r>
      <w:r>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11DA443">
      <w:pPr>
        <w:pStyle w:val="36"/>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rPr>
        <w:t>3)</w:t>
      </w:r>
      <w:r>
        <w:rPr>
          <w:rFonts w:ascii="GHEA Grapalat" w:hAnsi="GHEA Grapalat"/>
        </w:rPr>
        <w:tab/>
      </w:r>
      <w:r>
        <w:rPr>
          <w:rFonts w:ascii="GHEA Grapalat" w:hAnsi="GHEA Grapalat"/>
        </w:rPr>
        <w:t>участники, не имеющие статуса физического лица, считаются взаимосвязанными, если:</w:t>
      </w:r>
    </w:p>
    <w:p w14:paraId="1933A4D7">
      <w:pPr>
        <w:pStyle w:val="36"/>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r>
      <w:r>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Pr>
          <w:rFonts w:ascii="GHEA Grapalat" w:hAnsi="GHEA Grapalat"/>
          <w:color w:val="000000"/>
        </w:rPr>
        <w:t>лица;</w:t>
      </w:r>
    </w:p>
    <w:p w14:paraId="6D478161">
      <w:pPr>
        <w:pStyle w:val="36"/>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r>
      <w:r>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B3B45B2">
      <w:pPr>
        <w:pStyle w:val="36"/>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в.</w:t>
      </w:r>
      <w:r>
        <w:rPr>
          <w:rFonts w:ascii="GHEA Grapalat" w:hAnsi="GHEA Grapalat"/>
          <w:color w:val="000000"/>
        </w:rPr>
        <w:tab/>
      </w:r>
      <w:r>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BEDA763">
      <w:pPr>
        <w:pStyle w:val="36"/>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r>
      <w:r>
        <w:rPr>
          <w:rFonts w:ascii="GHEA Grapalat" w:hAnsi="GHEA Grapalat"/>
          <w:color w:val="000000"/>
        </w:rPr>
        <w:t>они действовали или действуют согласованно, исходя из общих экономических интересов.</w:t>
      </w:r>
    </w:p>
    <w:p w14:paraId="473B6631">
      <w:pPr>
        <w:widowControl w:val="0"/>
        <w:tabs>
          <w:tab w:val="left" w:pos="1134"/>
        </w:tabs>
        <w:spacing w:after="160"/>
        <w:ind w:firstLine="567"/>
        <w:jc w:val="both"/>
        <w:rPr>
          <w:rFonts w:ascii="GHEA Grapalat" w:hAnsi="GHEA Grapalat"/>
          <w:color w:val="000000"/>
        </w:rPr>
      </w:pPr>
      <w:r>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4CCC4EDA">
      <w:pPr>
        <w:widowControl w:val="0"/>
        <w:tabs>
          <w:tab w:val="left" w:pos="1134"/>
        </w:tabs>
        <w:spacing w:after="160"/>
        <w:ind w:firstLine="567"/>
        <w:jc w:val="both"/>
        <w:rPr>
          <w:rFonts w:ascii="GHEA Grapalat" w:hAnsi="GHEA Grapalat" w:cs="Arial Armenian"/>
        </w:rPr>
      </w:pPr>
      <w:r>
        <w:rPr>
          <w:rFonts w:ascii="GHEA Grapalat" w:hAnsi="GHEA Grapalat"/>
        </w:rPr>
        <w:t>2.4.</w:t>
      </w:r>
      <w:r>
        <w:rPr>
          <w:rFonts w:ascii="GHEA Grapalat" w:hAnsi="GHEA Grapalat"/>
        </w:rPr>
        <w:tab/>
      </w:r>
      <w:r>
        <w:rPr>
          <w:rFonts w:ascii="GHEA Grapalat" w:hAnsi="GHEA Grapalat"/>
        </w:rPr>
        <w:t>Участник, в случае признания отобранным участником,представляет обеспечение квалификации в порядке и размере, установленными настоящим приглашением.</w:t>
      </w:r>
    </w:p>
    <w:p w14:paraId="54F9CDFF">
      <w:pPr>
        <w:widowControl w:val="0"/>
        <w:tabs>
          <w:tab w:val="left" w:pos="1134"/>
        </w:tabs>
        <w:spacing w:after="160"/>
        <w:ind w:firstLine="567"/>
        <w:jc w:val="both"/>
        <w:rPr>
          <w:rFonts w:ascii="GHEA Grapalat" w:hAnsi="GHEA Grapalat" w:cs="Sylfaen"/>
        </w:rPr>
      </w:pPr>
      <w:r>
        <w:rPr>
          <w:rFonts w:ascii="GHEA Grapalat" w:hAnsi="GHEA Grapalat"/>
        </w:rPr>
        <w:t>2.5.</w:t>
      </w:r>
      <w:r>
        <w:rPr>
          <w:rFonts w:ascii="GHEA Grapalat" w:hAnsi="GHEA Grapalat"/>
        </w:rPr>
        <w:tab/>
      </w:r>
      <w:r>
        <w:rPr>
          <w:rFonts w:ascii="GHEA Grapalat" w:hAnsi="GHEA Grapalat"/>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процедуре(на один и тот же лот). </w:t>
      </w:r>
    </w:p>
    <w:p w14:paraId="0E609073">
      <w:pPr>
        <w:pStyle w:val="38"/>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2.6.</w:t>
      </w:r>
      <w:r>
        <w:rPr>
          <w:rFonts w:ascii="GHEA Grapalat" w:hAnsi="GHEA Grapalat"/>
          <w:sz w:val="24"/>
          <w:szCs w:val="24"/>
        </w:rPr>
        <w:tab/>
      </w:r>
      <w:r>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299232F7">
      <w:pPr>
        <w:pStyle w:val="38"/>
        <w:widowControl w:val="0"/>
        <w:spacing w:after="160" w:line="240" w:lineRule="auto"/>
        <w:rPr>
          <w:rFonts w:ascii="GHEA Grapalat" w:hAnsi="GHEA Grapalat" w:cs="Sylfaen"/>
          <w:sz w:val="24"/>
          <w:szCs w:val="24"/>
        </w:rPr>
      </w:pPr>
      <w:r>
        <w:rPr>
          <w:rFonts w:ascii="GHEA Grapalat" w:hAnsi="GHEA Grapalat"/>
          <w:sz w:val="24"/>
          <w:szCs w:val="24"/>
        </w:rPr>
        <w:t>В подобном случае:</w:t>
      </w:r>
    </w:p>
    <w:p w14:paraId="68BA077E">
      <w:pPr>
        <w:pStyle w:val="38"/>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Pr>
          <w:rFonts w:ascii="GHEA Grapalat" w:hAnsi="GHEA Grapalat"/>
          <w:sz w:val="24"/>
          <w:szCs w:val="24"/>
        </w:rPr>
        <w:tab/>
      </w:r>
      <w:r>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процедуру(на один и тот же лот</w:t>
      </w:r>
      <w:r>
        <w:rPr>
          <w:rFonts w:ascii="GHEA Grapalat" w:hAnsi="GHEA Grapalat"/>
        </w:rPr>
        <w:t>)</w:t>
      </w:r>
      <w:r>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43BE5DD7">
      <w:pPr>
        <w:pStyle w:val="38"/>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r>
      <w:r>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заключенныйзаказчиком с консорциумом, расторгается в одностороннем порядке, и вотношении членов консорциума применяются предусмотренные договором меры ответственности.</w:t>
      </w:r>
    </w:p>
    <w:p w14:paraId="7922DE9D">
      <w:pPr>
        <w:widowControl w:val="0"/>
        <w:spacing w:after="160"/>
        <w:jc w:val="center"/>
        <w:rPr>
          <w:rFonts w:ascii="GHEA Grapalat" w:hAnsi="GHEA Grapalat"/>
          <w:b/>
        </w:rPr>
      </w:pPr>
    </w:p>
    <w:p w14:paraId="49C32140">
      <w:pPr>
        <w:widowControl w:val="0"/>
        <w:spacing w:after="160"/>
        <w:jc w:val="center"/>
        <w:rPr>
          <w:rFonts w:ascii="GHEA Grapalat" w:hAnsi="GHEA Grapalat"/>
          <w:b/>
        </w:rPr>
      </w:pPr>
      <w:r>
        <w:rPr>
          <w:rFonts w:ascii="GHEA Grapalat" w:hAnsi="GHEA Grapalat"/>
          <w:b/>
        </w:rPr>
        <w:t xml:space="preserve">3. РАЗЪЯСНЕНИЕ ПРИГЛАШЕНИЯ </w:t>
      </w:r>
      <w:r>
        <w:rPr>
          <w:rFonts w:ascii="GHEA Grapalat" w:hAnsi="GHEA Grapalat"/>
          <w:b/>
        </w:rPr>
        <w:br w:type="textWrapping"/>
      </w:r>
      <w:r>
        <w:rPr>
          <w:rFonts w:ascii="GHEA Grapalat" w:hAnsi="GHEA Grapalat"/>
          <w:b/>
        </w:rPr>
        <w:t xml:space="preserve">И ПОРЯДОК ВНЕСЕНИЯ ИЗМЕНЕНИЯ В ПРИГЛАШЕНИЕ </w:t>
      </w:r>
    </w:p>
    <w:p w14:paraId="5DDF6399">
      <w:pPr>
        <w:widowControl w:val="0"/>
        <w:tabs>
          <w:tab w:val="left" w:pos="1134"/>
        </w:tabs>
        <w:spacing w:after="160"/>
        <w:ind w:firstLine="567"/>
        <w:jc w:val="both"/>
        <w:rPr>
          <w:rFonts w:ascii="GHEA Grapalat" w:hAnsi="GHEA Grapalat"/>
        </w:rPr>
      </w:pPr>
      <w:r>
        <w:rPr>
          <w:rFonts w:ascii="GHEA Grapalat" w:hAnsi="GHEA Grapalat"/>
        </w:rPr>
        <w:t>3.1.</w:t>
      </w:r>
      <w:r>
        <w:rPr>
          <w:rFonts w:ascii="GHEA Grapalat" w:hAnsi="GHEA Grapalat"/>
        </w:rPr>
        <w:tab/>
      </w:r>
      <w:r>
        <w:rPr>
          <w:rFonts w:ascii="GHEA Grapalat" w:hAnsi="GHEA Grapalat"/>
        </w:rPr>
        <w:t>Согласно статье 29 Закона участник вправе требовать от заказчика разъяснения приглашения.</w:t>
      </w:r>
    </w:p>
    <w:p w14:paraId="5DFCCC22">
      <w:pPr>
        <w:widowControl w:val="0"/>
        <w:autoSpaceDE w:val="0"/>
        <w:autoSpaceDN w:val="0"/>
        <w:adjustRightInd w:val="0"/>
        <w:spacing w:after="160"/>
        <w:ind w:firstLine="567"/>
        <w:jc w:val="both"/>
        <w:rPr>
          <w:rFonts w:ascii="GHEA Grapalat" w:hAnsi="GHEA Grapalat"/>
        </w:rPr>
      </w:pPr>
      <w:r>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p>
    <w:p w14:paraId="46300F3D">
      <w:pPr>
        <w:widowControl w:val="0"/>
        <w:tabs>
          <w:tab w:val="left" w:pos="1134"/>
        </w:tabs>
        <w:spacing w:after="160"/>
        <w:ind w:firstLine="567"/>
        <w:jc w:val="both"/>
        <w:rPr>
          <w:rFonts w:ascii="GHEA Grapalat" w:hAnsi="GHEA Grapalat"/>
        </w:rPr>
      </w:pPr>
      <w:r>
        <w:rPr>
          <w:rFonts w:ascii="GHEA Grapalat" w:hAnsi="GHEA Grapalat"/>
        </w:rPr>
        <w:t>3.2.</w:t>
      </w:r>
      <w:r>
        <w:rPr>
          <w:rFonts w:ascii="GHEA Grapalat" w:hAnsi="GHEA Grapalat"/>
        </w:rPr>
        <w:tab/>
      </w:r>
      <w:r>
        <w:rPr>
          <w:rFonts w:ascii="GHEA Grapalat" w:hAnsi="GHEA Grapalat"/>
        </w:rPr>
        <w:t>В день предоставления разъяснения объявление о запросе и о</w:t>
      </w:r>
      <w:r>
        <w:rPr>
          <w:rFonts w:ascii="Courier New" w:hAnsi="Courier New" w:cs="Courier New"/>
          <w:lang w:val="en-US"/>
        </w:rPr>
        <w:t> </w:t>
      </w:r>
      <w:r>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3CC57DAA">
      <w:pPr>
        <w:widowControl w:val="0"/>
        <w:tabs>
          <w:tab w:val="left" w:pos="1134"/>
        </w:tabs>
        <w:autoSpaceDE w:val="0"/>
        <w:autoSpaceDN w:val="0"/>
        <w:adjustRightInd w:val="0"/>
        <w:spacing w:after="160"/>
        <w:ind w:firstLine="567"/>
        <w:jc w:val="both"/>
        <w:rPr>
          <w:rFonts w:ascii="GHEA Grapalat" w:hAnsi="GHEA Grapalat"/>
        </w:rPr>
      </w:pPr>
      <w:r>
        <w:rPr>
          <w:rFonts w:ascii="GHEA Grapalat" w:hAnsi="GHEA Grapalat"/>
        </w:rPr>
        <w:t>3.3.</w:t>
      </w:r>
      <w:r>
        <w:rPr>
          <w:rFonts w:ascii="GHEA Grapalat" w:hAnsi="GHEA Grapalat"/>
        </w:rPr>
        <w:tab/>
      </w:r>
      <w:r>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F72A8D0">
      <w:pPr>
        <w:widowControl w:val="0"/>
        <w:tabs>
          <w:tab w:val="left" w:pos="1134"/>
        </w:tabs>
        <w:autoSpaceDE w:val="0"/>
        <w:autoSpaceDN w:val="0"/>
        <w:adjustRightInd w:val="0"/>
        <w:spacing w:after="160"/>
        <w:ind w:firstLine="567"/>
        <w:jc w:val="both"/>
        <w:rPr>
          <w:rFonts w:ascii="GHEA Grapalat" w:hAnsi="GHEA Grapalat"/>
          <w:lang w:val="hy-AM"/>
        </w:rPr>
      </w:pPr>
      <w:r>
        <w:rPr>
          <w:rFonts w:ascii="GHEA Grapalat" w:hAnsi="GHEA Grapalat"/>
        </w:rPr>
        <w:t>3.4.</w:t>
      </w:r>
      <w:r>
        <w:rPr>
          <w:rFonts w:ascii="GHEA Grapalat" w:hAnsi="GHEA Grapalat"/>
        </w:rPr>
        <w:tab/>
      </w:r>
      <w:r>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6CC32D65">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Pr>
          <w:rFonts w:ascii="Cambria Math" w:hAnsi="Cambria Math"/>
          <w:lang w:val="hy-AM"/>
        </w:rPr>
        <w:t xml:space="preserve">․ </w:t>
      </w:r>
      <w:r>
        <w:rPr>
          <w:rFonts w:ascii="GHEA Grapalat" w:hAnsi="GHEA Grapalat"/>
          <w:lang w:val="hy-AM"/>
        </w:rPr>
        <w:t>Кажд</w:t>
      </w:r>
      <w:r>
        <w:rPr>
          <w:rFonts w:ascii="GHEA Grapalat" w:hAnsi="GHEA Grapalat"/>
        </w:rPr>
        <w:t>ое лицо</w:t>
      </w:r>
      <w:r>
        <w:rPr>
          <w:rFonts w:ascii="GHEA Grapalat" w:hAnsi="GHEA Grapalat"/>
          <w:lang w:val="hy-AM"/>
        </w:rPr>
        <w:t xml:space="preserve">без указания имени, до истечения срока, установленного для внесения изменений в приглашение, </w:t>
      </w:r>
      <w:r>
        <w:rPr>
          <w:rFonts w:ascii="GHEA Grapalat" w:hAnsi="GHEA Grapalat"/>
        </w:rPr>
        <w:t xml:space="preserve">имеет право </w:t>
      </w:r>
      <w:r>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приглашениемс точки зрения предусмотренных Законом требований обеспечения конкуренции и исключения дискриминации</w:t>
      </w:r>
      <w:r>
        <w:rPr>
          <w:rFonts w:ascii="GHEA Grapalat" w:hAnsi="GHEA Grapalat"/>
        </w:rPr>
        <w:t>.</w:t>
      </w:r>
      <w:r>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6B16305">
      <w:pPr>
        <w:widowControl w:val="0"/>
        <w:tabs>
          <w:tab w:val="left" w:pos="1134"/>
        </w:tabs>
        <w:autoSpaceDE w:val="0"/>
        <w:autoSpaceDN w:val="0"/>
        <w:adjustRightInd w:val="0"/>
        <w:spacing w:after="160"/>
        <w:ind w:firstLine="567"/>
        <w:jc w:val="both"/>
        <w:rPr>
          <w:rFonts w:ascii="GHEA Grapalat" w:hAnsi="GHEA Grapalat"/>
        </w:rPr>
      </w:pPr>
      <w:r>
        <w:rPr>
          <w:rFonts w:ascii="GHEA Grapalat" w:hAnsi="GHEA Grapalat"/>
        </w:rPr>
        <w:t>3.</w:t>
      </w:r>
      <w:r>
        <w:rPr>
          <w:rFonts w:ascii="GHEA Grapalat" w:hAnsi="GHEA Grapalat"/>
          <w:lang w:val="hy-AM"/>
        </w:rPr>
        <w:t>6</w:t>
      </w:r>
      <w:r>
        <w:rPr>
          <w:rFonts w:ascii="GHEA Grapalat" w:hAnsi="GHEA Grapalat"/>
        </w:rPr>
        <w:t>.</w:t>
      </w:r>
      <w:r>
        <w:rPr>
          <w:rFonts w:ascii="GHEA Grapalat" w:hAnsi="GHEA Grapalat"/>
        </w:rPr>
        <w:tab/>
      </w:r>
      <w:r>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 этих изменениях.</w:t>
      </w:r>
    </w:p>
    <w:p w14:paraId="2E307CE0">
      <w:pPr>
        <w:widowControl w:val="0"/>
        <w:spacing w:after="160"/>
        <w:jc w:val="center"/>
        <w:rPr>
          <w:rFonts w:ascii="GHEA Grapalat" w:hAnsi="GHEA Grapalat" w:cs="Arial"/>
          <w:b/>
        </w:rPr>
      </w:pPr>
      <w:r>
        <w:rPr>
          <w:rFonts w:ascii="GHEA Grapalat" w:hAnsi="GHEA Grapalat"/>
          <w:b/>
        </w:rPr>
        <w:t>4. ПОРЯДОК ПОДАЧИ ЗАЯВКИ</w:t>
      </w:r>
    </w:p>
    <w:p w14:paraId="153370D9">
      <w:pPr>
        <w:widowControl w:val="0"/>
        <w:tabs>
          <w:tab w:val="left" w:pos="1134"/>
        </w:tabs>
        <w:spacing w:after="160"/>
        <w:ind w:firstLine="567"/>
        <w:jc w:val="both"/>
        <w:rPr>
          <w:rFonts w:ascii="GHEA Grapalat" w:hAnsi="GHEA Grapalat"/>
        </w:rPr>
      </w:pPr>
      <w:r>
        <w:rPr>
          <w:rFonts w:ascii="GHEA Grapalat" w:hAnsi="GHEA Grapalat"/>
        </w:rPr>
        <w:t>4.1.</w:t>
      </w:r>
      <w:r>
        <w:rPr>
          <w:rFonts w:ascii="GHEA Grapalat" w:hAnsi="GHEA Grapalat"/>
        </w:rPr>
        <w:tab/>
      </w:r>
      <w:r>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17CF5A4">
      <w:pPr>
        <w:pStyle w:val="38"/>
        <w:widowControl w:val="0"/>
        <w:spacing w:after="160" w:line="240" w:lineRule="auto"/>
        <w:ind w:firstLine="567"/>
        <w:rPr>
          <w:rFonts w:ascii="GHEA Grapalat" w:hAnsi="GHEA Grapalat" w:cs="Sylfaen"/>
          <w:sz w:val="24"/>
          <w:szCs w:val="24"/>
        </w:rPr>
      </w:pPr>
      <w:r>
        <w:rPr>
          <w:rFonts w:ascii="GHEA Grapalat" w:hAnsi="GHEA Grapalat"/>
          <w:sz w:val="24"/>
          <w:szCs w:val="24"/>
        </w:rPr>
        <w:t>Участник может подать заявку как для каждого лота, так и для нескольких или всех лотов.</w:t>
      </w:r>
    </w:p>
    <w:p w14:paraId="61E89959">
      <w:pPr>
        <w:pStyle w:val="38"/>
        <w:widowControl w:val="0"/>
        <w:spacing w:after="160" w:line="240" w:lineRule="auto"/>
        <w:ind w:firstLine="567"/>
        <w:rPr>
          <w:rFonts w:ascii="GHEA Grapalat" w:hAnsi="GHEA Grapalat" w:cs="Sylfaen"/>
          <w:sz w:val="24"/>
          <w:szCs w:val="24"/>
        </w:rPr>
      </w:pPr>
      <w:r>
        <w:rPr>
          <w:rFonts w:ascii="GHEA Grapalat" w:hAnsi="GHEA Grapalat"/>
          <w:sz w:val="24"/>
          <w:szCs w:val="24"/>
        </w:rPr>
        <w:t>Заявка подается до истечения срока, установленного для этого настоящим Приглашением.</w:t>
      </w:r>
    </w:p>
    <w:p w14:paraId="334FE671">
      <w:pPr>
        <w:pStyle w:val="38"/>
        <w:widowControl w:val="0"/>
        <w:spacing w:after="160" w:line="240" w:lineRule="auto"/>
        <w:ind w:firstLine="567"/>
        <w:rPr>
          <w:rFonts w:ascii="GHEA Grapalat" w:hAnsi="GHEA Grapalat"/>
          <w:sz w:val="24"/>
          <w:szCs w:val="24"/>
        </w:rPr>
      </w:pPr>
      <w:r>
        <w:rPr>
          <w:rFonts w:ascii="GHEA Grapalat" w:hAnsi="GHEA Grapalat"/>
          <w:sz w:val="24"/>
          <w:szCs w:val="24"/>
        </w:rPr>
        <w:t>Порядок подготовки заявки описан в части 2 настоящего приглашения - в порядке по подготовке заявок на запрос котировок.</w:t>
      </w:r>
    </w:p>
    <w:p w14:paraId="1405380E">
      <w:pPr>
        <w:pStyle w:val="38"/>
        <w:widowControl w:val="0"/>
        <w:spacing w:after="160" w:line="240" w:lineRule="auto"/>
        <w:ind w:firstLine="567"/>
        <w:rPr>
          <w:rFonts w:ascii="GHEA Grapalat" w:hAnsi="GHEA Grapalat"/>
          <w:b/>
          <w:bCs/>
          <w:sz w:val="24"/>
          <w:szCs w:val="24"/>
        </w:rPr>
      </w:pPr>
      <w:r>
        <w:rPr>
          <w:rFonts w:ascii="GHEA Grapalat" w:hAnsi="GHEA Grapalat"/>
          <w:sz w:val="24"/>
          <w:szCs w:val="24"/>
        </w:rPr>
        <w:t xml:space="preserve">4.2 </w:t>
      </w:r>
      <w:r>
        <w:rPr>
          <w:rFonts w:ascii="GHEA Grapalat" w:hAnsi="GHEA Grapalat"/>
          <w:b/>
          <w:bCs/>
          <w:sz w:val="24"/>
          <w:szCs w:val="24"/>
        </w:rPr>
        <w:t>Заявки по данной процедуре необходимо представить комиссии не позднее 17 апреля 2026 года в 15:00 по адресу: ул. О. Эмина, 123.</w:t>
      </w:r>
    </w:p>
    <w:p w14:paraId="3DFB7FE0">
      <w:pPr>
        <w:pStyle w:val="38"/>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Pr>
          <w:rFonts w:ascii="GHEA Grapalat" w:hAnsi="GHEA Grapalat"/>
          <w:b/>
          <w:sz w:val="24"/>
          <w:szCs w:val="24"/>
        </w:rPr>
        <w:t>"А. Амбарцумян".</w:t>
      </w:r>
      <w:r>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773E8373">
      <w:pPr>
        <w:pStyle w:val="38"/>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4.3.</w:t>
      </w:r>
      <w:r>
        <w:rPr>
          <w:rFonts w:ascii="GHEA Grapalat" w:hAnsi="GHEA Grapalat"/>
          <w:sz w:val="24"/>
          <w:szCs w:val="24"/>
        </w:rPr>
        <w:tab/>
      </w:r>
      <w:r>
        <w:rPr>
          <w:rFonts w:ascii="GHEA Grapalat" w:hAnsi="GHEA Grapalat"/>
          <w:sz w:val="24"/>
          <w:szCs w:val="24"/>
        </w:rPr>
        <w:t>В заявке участник представляет:</w:t>
      </w:r>
    </w:p>
    <w:p w14:paraId="3445D946">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приглашенияуказав адрес электронной почты, учетный номер налогоплательщика, адрес деятельности и номер телефона , которое включает:</w:t>
      </w:r>
    </w:p>
    <w:p w14:paraId="76AD2E10">
      <w:pPr>
        <w:jc w:val="both"/>
        <w:rPr>
          <w:rFonts w:ascii="GHEA Grapalat" w:hAnsi="GHEA Grapalat"/>
        </w:rPr>
      </w:pPr>
      <w:r>
        <w:rPr>
          <w:rFonts w:ascii="GHEA Grapalat" w:hAnsi="GHEA Grapalat"/>
        </w:rPr>
        <w:t xml:space="preserve">   а) подтверждение о соответствии своих данных и данных аффилированных с ним лиц требованиям права на участие, установленным настоящим приглашением;</w:t>
      </w:r>
    </w:p>
    <w:p w14:paraId="6CCD21A2">
      <w:pPr>
        <w:jc w:val="both"/>
        <w:rPr>
          <w:rFonts w:ascii="GHEA Grapalat" w:hAnsi="GHEA Grapalat"/>
        </w:rPr>
      </w:pPr>
      <w:r>
        <w:rPr>
          <w:rFonts w:ascii="GHEA Grapalat" w:hAnsi="GHEA Grapalat"/>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настоящим приглашением;</w:t>
      </w:r>
    </w:p>
    <w:p w14:paraId="14902D94">
      <w:pPr>
        <w:ind w:firstLine="284"/>
        <w:jc w:val="both"/>
        <w:rPr>
          <w:rFonts w:ascii="GHEA Grapalat" w:hAnsi="GHEA Grapalat"/>
        </w:rPr>
      </w:pPr>
      <w:r>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7A3145A1">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4F491A8A">
      <w:pPr>
        <w:pStyle w:val="54"/>
        <w:widowControl w:val="0"/>
        <w:tabs>
          <w:tab w:val="left" w:pos="1134"/>
        </w:tabs>
        <w:spacing w:after="160" w:line="240" w:lineRule="auto"/>
        <w:ind w:firstLine="284"/>
        <w:rPr>
          <w:rFonts w:ascii="GHEA Grapalat" w:hAnsi="GHEA Grapalat"/>
        </w:rPr>
      </w:pPr>
      <w:r>
        <w:rPr>
          <w:rFonts w:ascii="GHEA Grapalat" w:hAnsi="GHEA Grapalat"/>
          <w:sz w:val="24"/>
          <w:szCs w:val="24"/>
        </w:rPr>
        <w:t>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декларация, публикуется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Pr>
          <w:rStyle w:val="14"/>
          <w:rFonts w:ascii="GHEA Grapalat" w:hAnsi="GHEA Grapalat"/>
          <w:sz w:val="24"/>
          <w:szCs w:val="24"/>
        </w:rPr>
        <w:footnoteReference w:id="0"/>
      </w:r>
      <w:r>
        <w:rPr>
          <w:rFonts w:ascii="GHEA Grapalat" w:hAnsi="GHEA Grapalat"/>
          <w:sz w:val="24"/>
          <w:szCs w:val="24"/>
        </w:rPr>
        <w:t>;</w:t>
      </w:r>
    </w:p>
    <w:p w14:paraId="428BED16">
      <w:pPr>
        <w:pStyle w:val="54"/>
        <w:widowControl w:val="0"/>
        <w:tabs>
          <w:tab w:val="left" w:pos="1134"/>
        </w:tabs>
        <w:spacing w:after="160" w:line="240" w:lineRule="auto"/>
        <w:ind w:firstLine="284"/>
        <w:rPr>
          <w:rFonts w:ascii="GHEA Grapalat" w:hAnsi="GHEA Grapalat" w:cs="Sylfaen"/>
          <w:sz w:val="24"/>
          <w:szCs w:val="24"/>
        </w:rPr>
      </w:pPr>
      <w:r>
        <w:rPr>
          <w:rFonts w:ascii="GHEA Grapalat" w:hAnsi="GHEA Grapalat"/>
          <w:sz w:val="24"/>
          <w:szCs w:val="24"/>
          <w:lang w:val="hy-AM"/>
        </w:rPr>
        <w:t xml:space="preserve">    </w:t>
      </w:r>
      <w:r>
        <w:rPr>
          <w:rFonts w:ascii="GHEA Grapalat" w:hAnsi="GHEA Grapalat"/>
          <w:sz w:val="24"/>
          <w:szCs w:val="24"/>
        </w:rPr>
        <w:t>2)</w:t>
      </w:r>
      <w:r>
        <w:rPr>
          <w:rFonts w:ascii="GHEA Grapalat" w:hAnsi="GHEA Grapalat"/>
          <w:sz w:val="24"/>
          <w:szCs w:val="24"/>
          <w:lang w:val="hy-AM"/>
        </w:rPr>
        <w:t xml:space="preserve"> </w:t>
      </w:r>
      <w:r>
        <w:rPr>
          <w:rFonts w:ascii="GHEA Grapalat" w:hAnsi="GHEA Grapalat"/>
          <w:sz w:val="24"/>
          <w:szCs w:val="24"/>
        </w:rPr>
        <w:t>утвержденное им ценовое предложение;</w:t>
      </w:r>
    </w:p>
    <w:p w14:paraId="0D132D60">
      <w:pPr>
        <w:pStyle w:val="54"/>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Pr>
          <w:rFonts w:ascii="GHEA Grapalat" w:hAnsi="GHEA Grapalat"/>
          <w:sz w:val="24"/>
          <w:szCs w:val="24"/>
        </w:rPr>
        <w:tab/>
      </w:r>
      <w:r>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3C0812F">
      <w:pPr>
        <w:pStyle w:val="54"/>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lang w:val="hy-AM"/>
        </w:rPr>
        <w:t>6</w:t>
      </w:r>
      <w:r>
        <w:rPr>
          <w:rFonts w:ascii="GHEA Grapalat" w:hAnsi="GHEA Grapalat"/>
          <w:sz w:val="24"/>
          <w:szCs w:val="24"/>
        </w:rPr>
        <w:t>)</w:t>
      </w:r>
      <w:r>
        <w:rPr>
          <w:rFonts w:ascii="GHEA Grapalat" w:hAnsi="GHEA Grapalat"/>
          <w:sz w:val="24"/>
          <w:szCs w:val="24"/>
        </w:rPr>
        <w:tab/>
      </w:r>
      <w:r>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B28C296">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65BDDE84">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00E48B1">
      <w:pPr>
        <w:pStyle w:val="54"/>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F0786DD">
      <w:pPr>
        <w:pStyle w:val="54"/>
        <w:widowControl w:val="0"/>
        <w:tabs>
          <w:tab w:val="left" w:pos="1134"/>
        </w:tabs>
        <w:spacing w:after="160" w:line="240" w:lineRule="auto"/>
        <w:ind w:firstLine="567"/>
        <w:rPr>
          <w:rFonts w:ascii="GHEA Grapalat" w:hAnsi="GHEA Grapalat" w:cs="Sylfaen"/>
          <w:sz w:val="24"/>
          <w:szCs w:val="24"/>
        </w:rPr>
      </w:pPr>
    </w:p>
    <w:p w14:paraId="5ECDC0F2">
      <w:pPr>
        <w:widowControl w:val="0"/>
        <w:spacing w:after="160"/>
        <w:jc w:val="center"/>
        <w:rPr>
          <w:rFonts w:ascii="GHEA Grapalat" w:hAnsi="GHEA Grapalat" w:cs="Arial"/>
          <w:b/>
        </w:rPr>
      </w:pPr>
      <w:r>
        <w:rPr>
          <w:rFonts w:ascii="GHEA Grapalat" w:hAnsi="GHEA Grapalat"/>
          <w:b/>
        </w:rPr>
        <w:t xml:space="preserve">5.ЦЕНОВОЕ ПРЕДЛОЖЕНИЕ ЗАЯВКИ </w:t>
      </w:r>
    </w:p>
    <w:p w14:paraId="166FFD13">
      <w:pPr>
        <w:widowControl w:val="0"/>
        <w:tabs>
          <w:tab w:val="left" w:pos="1134"/>
        </w:tabs>
        <w:spacing w:after="160"/>
        <w:ind w:firstLine="567"/>
        <w:jc w:val="both"/>
        <w:rPr>
          <w:rFonts w:ascii="GHEA Grapalat" w:hAnsi="GHEA Grapalat"/>
        </w:rPr>
      </w:pPr>
      <w:r>
        <w:rPr>
          <w:rFonts w:ascii="GHEA Grapalat" w:hAnsi="GHEA Grapalat"/>
        </w:rPr>
        <w:t>5.1.</w:t>
      </w:r>
      <w:r>
        <w:rPr>
          <w:rFonts w:ascii="GHEA Grapalat" w:hAnsi="GHEA Grapalat"/>
        </w:rPr>
        <w:tab/>
      </w:r>
      <w:r>
        <w:rPr>
          <w:rFonts w:ascii="GHEA Grapalat" w:hAnsi="GHEA Grapalat"/>
        </w:rPr>
        <w:t>Предлагаемая цена помимо стоимости услугивключает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3ADB17B">
      <w:pPr>
        <w:widowControl w:val="0"/>
        <w:tabs>
          <w:tab w:val="left" w:pos="1134"/>
        </w:tabs>
        <w:spacing w:after="160"/>
        <w:ind w:firstLine="567"/>
        <w:jc w:val="both"/>
        <w:rPr>
          <w:rFonts w:ascii="GHEA Grapalat" w:hAnsi="GHEA Grapalat"/>
        </w:rPr>
      </w:pPr>
      <w:r>
        <w:rPr>
          <w:rFonts w:ascii="GHEA Grapalat" w:hAnsi="GHEA Grapalat"/>
        </w:rPr>
        <w:t>5.2. Участник представляет ценовое предложение в виде расчета, включающего стоимость (сумму себестоимости и прогнозируемой прибыли) и налог на добавленную стоимость (НДС) как составные компоненты. Расшифровка (детализация) или иные подробности расчета стоимости не требуются и не представляются.</w:t>
      </w:r>
    </w:p>
    <w:p w14:paraId="05A8C4F9">
      <w:pPr>
        <w:widowControl w:val="0"/>
        <w:tabs>
          <w:tab w:val="left" w:pos="1134"/>
        </w:tabs>
        <w:spacing w:after="160"/>
        <w:ind w:firstLine="567"/>
        <w:jc w:val="both"/>
        <w:rPr>
          <w:rFonts w:ascii="GHEA Grapalat" w:hAnsi="GHEA Grapalat"/>
        </w:rPr>
      </w:pPr>
      <w:r>
        <w:rPr>
          <w:rFonts w:ascii="GHEA Grapalat" w:hAnsi="GHEA Grapalat"/>
        </w:rPr>
        <w:t>Если по данной сделке участник обязан уплатить налог на добавленную стоимость в государственный бюджет Республики Армения, то в представляемом ценовом предложении отдельной строкой указывается сумма, подлежащая уплате по данному виду налога. При этом:</w:t>
      </w:r>
    </w:p>
    <w:p w14:paraId="2CA7F8A8">
      <w:pPr>
        <w:widowControl w:val="0"/>
        <w:tabs>
          <w:tab w:val="left" w:pos="1134"/>
        </w:tabs>
        <w:spacing w:after="160"/>
        <w:ind w:firstLine="567"/>
        <w:jc w:val="both"/>
        <w:rPr>
          <w:rFonts w:ascii="GHEA Grapalat" w:hAnsi="GHEA Grapalat"/>
        </w:rPr>
      </w:pPr>
      <w:r>
        <w:rPr>
          <w:rFonts w:ascii="GHEA Grapalat" w:hAnsi="GHEA Grapalat"/>
        </w:rPr>
        <w:t>а) оценка и сравнение ценовых предложений участников осуществляются без учета суммы указанного в настоящем пункте налога.</w:t>
      </w:r>
    </w:p>
    <w:p w14:paraId="344140B0">
      <w:pPr>
        <w:widowControl w:val="0"/>
        <w:tabs>
          <w:tab w:val="left" w:pos="1134"/>
        </w:tabs>
        <w:spacing w:after="160"/>
        <w:ind w:firstLine="567"/>
        <w:jc w:val="both"/>
        <w:rPr>
          <w:rFonts w:ascii="GHEA Grapalat" w:hAnsi="GHEA Grapalat"/>
        </w:rPr>
      </w:pPr>
      <w:r>
        <w:rPr>
          <w:rFonts w:ascii="GHEA Grapalat" w:hAnsi="GHEA Grapalat"/>
        </w:rPr>
        <w:t>Заявка участника не подлежит отклонению, если:</w:t>
      </w:r>
    </w:p>
    <w:p w14:paraId="3DD75EEA">
      <w:pPr>
        <w:widowControl w:val="0"/>
        <w:tabs>
          <w:tab w:val="left" w:pos="1134"/>
        </w:tabs>
        <w:spacing w:after="160"/>
        <w:ind w:firstLine="567"/>
        <w:jc w:val="both"/>
        <w:rPr>
          <w:rFonts w:ascii="GHEA Grapalat" w:hAnsi="GHEA Grapalat"/>
        </w:rPr>
      </w:pPr>
      <w:r>
        <w:rPr>
          <w:rFonts w:ascii="GHEA Grapalat" w:hAnsi="GHEA Grapalat"/>
        </w:rPr>
        <w:t>а. в колонках «стоимость» и «налог на добавленную стоимость» ценового предложения указаны только числовые значения, а в колонке «общая цена» — как словами, так и цифрами либо только словами;</w:t>
      </w:r>
    </w:p>
    <w:p w14:paraId="4868AB29">
      <w:pPr>
        <w:widowControl w:val="0"/>
        <w:tabs>
          <w:tab w:val="left" w:pos="1134"/>
        </w:tabs>
        <w:spacing w:after="160"/>
        <w:ind w:firstLine="567"/>
        <w:jc w:val="both"/>
        <w:rPr>
          <w:rFonts w:ascii="GHEA Grapalat" w:hAnsi="GHEA Grapalat"/>
        </w:rPr>
      </w:pPr>
      <w:r>
        <w:rPr>
          <w:rFonts w:ascii="GHEA Grapalat" w:hAnsi="GHEA Grapalat"/>
        </w:rPr>
        <w:t>б. между суммами, указанными словами или цифрами в колонках «стоимость» и «налог на добавленную стоимость», имеется несоответствие, однако сумма, указанная либо словами, либо цифрами, соответствует сумме, указанной словами в колонке «общая цена»;</w:t>
      </w:r>
    </w:p>
    <w:p w14:paraId="775BD089">
      <w:pPr>
        <w:widowControl w:val="0"/>
        <w:tabs>
          <w:tab w:val="left" w:pos="1134"/>
        </w:tabs>
        <w:spacing w:after="160"/>
        <w:ind w:firstLine="567"/>
        <w:jc w:val="both"/>
        <w:rPr>
          <w:rFonts w:ascii="GHEA Grapalat" w:hAnsi="GHEA Grapalat"/>
        </w:rPr>
      </w:pPr>
      <w:r>
        <w:rPr>
          <w:rFonts w:ascii="GHEA Grapalat" w:hAnsi="GHEA Grapalat"/>
        </w:rPr>
        <w:t>в. номер лота в ценовом предложении указан неверно, однако наименование предмета закупки указано правильно;</w:t>
      </w:r>
    </w:p>
    <w:p w14:paraId="1FB48158">
      <w:pPr>
        <w:widowControl w:val="0"/>
        <w:tabs>
          <w:tab w:val="left" w:pos="1134"/>
        </w:tabs>
        <w:spacing w:after="160"/>
        <w:ind w:firstLine="567"/>
        <w:jc w:val="both"/>
        <w:rPr>
          <w:rFonts w:ascii="GHEA Grapalat" w:hAnsi="GHEA Grapalat"/>
        </w:rPr>
      </w:pPr>
      <w:r>
        <w:rPr>
          <w:rFonts w:ascii="GHEA Grapalat" w:hAnsi="GHEA Grapalat"/>
        </w:rPr>
        <w:t>г. в колонках «стоимость», «налог на добавленную стоимость» и «общая сумма» дробные части (тиыны/доли) сумм, указанные словами или цифрами, округлены до пяти десятичных знаков: до 0,5 — в меньшую сторону (до целого), от 0,5 и выше — в большую сторону (до целого);</w:t>
      </w:r>
    </w:p>
    <w:p w14:paraId="35AB9EDE">
      <w:pPr>
        <w:widowControl w:val="0"/>
        <w:tabs>
          <w:tab w:val="left" w:pos="1134"/>
        </w:tabs>
        <w:spacing w:after="160"/>
        <w:ind w:firstLine="567"/>
        <w:jc w:val="both"/>
        <w:rPr>
          <w:rFonts w:ascii="GHEA Grapalat" w:hAnsi="GHEA Grapalat"/>
        </w:rPr>
      </w:pPr>
      <w:r>
        <w:rPr>
          <w:rFonts w:ascii="GHEA Grapalat" w:hAnsi="GHEA Grapalat"/>
        </w:rPr>
        <w:t>д. в колонках «стоимость» и «налог на добавленную стоимость» суммы указаны как цифрами, так и словами и соответствуют друг другу, а в колонке «общая цена» в сумме, указанной словами, присутствуют лишние слова, в результате чего образуется несуществующее число. При этом в данном случае оценочная комиссия при оценке заявки принимает за основу сумму значений, указанных словами в колонках «стоимость» и «налог на добавленную стоимость»;</w:t>
      </w:r>
    </w:p>
    <w:p w14:paraId="13EFF293">
      <w:pPr>
        <w:widowControl w:val="0"/>
        <w:tabs>
          <w:tab w:val="left" w:pos="1134"/>
        </w:tabs>
        <w:spacing w:after="160"/>
        <w:ind w:firstLine="567"/>
        <w:jc w:val="both"/>
        <w:rPr>
          <w:rFonts w:ascii="GHEA Grapalat" w:hAnsi="GHEA Grapalat"/>
        </w:rPr>
      </w:pPr>
      <w:r>
        <w:rPr>
          <w:rFonts w:ascii="GHEA Grapalat" w:hAnsi="GHEA Grapalat"/>
        </w:rPr>
        <w:t>е. в колонках ценового предложения дробные части сумм, указанных словами, обозначены цифрами.</w:t>
      </w:r>
    </w:p>
    <w:p w14:paraId="19D88947">
      <w:pPr>
        <w:pStyle w:val="54"/>
        <w:widowControl w:val="0"/>
        <w:tabs>
          <w:tab w:val="left" w:pos="1134"/>
        </w:tabs>
        <w:spacing w:after="160" w:line="240" w:lineRule="auto"/>
        <w:ind w:firstLine="567"/>
        <w:rPr>
          <w:rFonts w:ascii="GHEA Grapalat" w:hAnsi="GHEA Grapalat"/>
        </w:rPr>
      </w:pPr>
      <w:r>
        <w:rPr>
          <w:rFonts w:ascii="GHEA Grapalat" w:hAnsi="GHEA Grapalat"/>
          <w:sz w:val="24"/>
          <w:szCs w:val="24"/>
        </w:rPr>
        <w:t>5.3.</w:t>
      </w:r>
      <w:r>
        <w:rPr>
          <w:rFonts w:ascii="GHEA Grapalat" w:hAnsi="GHEA Grapalat"/>
          <w:sz w:val="24"/>
          <w:szCs w:val="24"/>
        </w:rPr>
        <w:tab/>
      </w:r>
      <w:r>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Pr>
          <w:rFonts w:ascii="GHEA Grapalat" w:hAnsi="GHEA Grapalat"/>
        </w:rPr>
        <w:t xml:space="preserve"> </w:t>
      </w:r>
      <w:r>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EDC8FF8">
      <w:pPr>
        <w:pStyle w:val="54"/>
        <w:widowControl w:val="0"/>
        <w:tabs>
          <w:tab w:val="left" w:pos="1134"/>
        </w:tabs>
        <w:spacing w:after="160" w:line="240" w:lineRule="auto"/>
        <w:ind w:firstLine="567"/>
        <w:rPr>
          <w:rFonts w:ascii="GHEA Grapalat" w:hAnsi="GHEA Grapalat"/>
          <w:sz w:val="24"/>
          <w:szCs w:val="24"/>
        </w:rPr>
      </w:pPr>
    </w:p>
    <w:p w14:paraId="5F4425AB">
      <w:pPr>
        <w:widowControl w:val="0"/>
        <w:spacing w:after="160"/>
        <w:ind w:left="567" w:right="565"/>
        <w:jc w:val="center"/>
        <w:rPr>
          <w:rFonts w:ascii="GHEA Grapalat" w:hAnsi="GHEA Grapalat"/>
          <w:b/>
        </w:rPr>
      </w:pPr>
      <w:r>
        <w:rPr>
          <w:rFonts w:ascii="GHEA Grapalat" w:hAnsi="GHEA Grapalat"/>
          <w:b/>
        </w:rPr>
        <w:t xml:space="preserve">6. СРОК ДЕЙСТВИЯ ЗАЯВКИ, </w:t>
      </w:r>
      <w:r>
        <w:rPr>
          <w:rFonts w:ascii="GHEA Grapalat" w:hAnsi="GHEA Grapalat"/>
          <w:b/>
        </w:rPr>
        <w:br w:type="textWrapping"/>
      </w:r>
      <w:r>
        <w:rPr>
          <w:rFonts w:ascii="GHEA Grapalat" w:hAnsi="GHEA Grapalat"/>
          <w:b/>
        </w:rPr>
        <w:t>ПОРЯДОК ВНЕСЕНИЯ ИЗМЕНЕНИЙ В ЗАЯВКИИ ИХ ОТЗЫВА</w:t>
      </w:r>
    </w:p>
    <w:p w14:paraId="5466076F">
      <w:pPr>
        <w:pStyle w:val="33"/>
        <w:widowControl w:val="0"/>
        <w:tabs>
          <w:tab w:val="left" w:pos="1134"/>
        </w:tabs>
        <w:spacing w:after="160" w:line="240" w:lineRule="auto"/>
        <w:ind w:firstLine="567"/>
        <w:rPr>
          <w:rFonts w:ascii="GHEA Grapalat" w:hAnsi="GHEA Grapalat"/>
          <w:i w:val="0"/>
          <w:sz w:val="24"/>
          <w:szCs w:val="24"/>
        </w:rPr>
      </w:pPr>
      <w:r>
        <w:rPr>
          <w:rFonts w:ascii="GHEA Grapalat" w:hAnsi="GHEA Grapalat"/>
          <w:i w:val="0"/>
          <w:sz w:val="24"/>
          <w:szCs w:val="24"/>
        </w:rPr>
        <w:t>6.1.</w:t>
      </w:r>
      <w:r>
        <w:rPr>
          <w:rFonts w:ascii="GHEA Grapalat" w:hAnsi="GHEA Grapalat"/>
          <w:i w:val="0"/>
          <w:sz w:val="24"/>
          <w:szCs w:val="24"/>
        </w:rPr>
        <w:tab/>
      </w:r>
      <w:r>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6937FFE5">
      <w:pPr>
        <w:pStyle w:val="33"/>
        <w:widowControl w:val="0"/>
        <w:tabs>
          <w:tab w:val="left" w:pos="1134"/>
        </w:tabs>
        <w:spacing w:after="160" w:line="240" w:lineRule="auto"/>
        <w:ind w:firstLine="567"/>
        <w:rPr>
          <w:rFonts w:ascii="GHEA Grapalat" w:hAnsi="GHEA Grapalat" w:cs="Sylfaen"/>
          <w:i w:val="0"/>
          <w:sz w:val="24"/>
          <w:szCs w:val="24"/>
        </w:rPr>
      </w:pPr>
      <w:r>
        <w:rPr>
          <w:rFonts w:ascii="GHEA Grapalat" w:hAnsi="GHEA Grapalat"/>
          <w:i w:val="0"/>
          <w:sz w:val="24"/>
          <w:szCs w:val="24"/>
        </w:rPr>
        <w:t>6.2.</w:t>
      </w:r>
      <w:r>
        <w:rPr>
          <w:rFonts w:ascii="GHEA Grapalat" w:hAnsi="GHEA Grapalat"/>
          <w:i w:val="0"/>
          <w:sz w:val="24"/>
          <w:szCs w:val="24"/>
        </w:rPr>
        <w:tab/>
      </w:r>
      <w:r>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460D47A">
      <w:pPr>
        <w:rPr>
          <w:rFonts w:ascii="GHEA Grapalat" w:hAnsi="GHEA Grapalat" w:cs="Sylfaen"/>
        </w:rPr>
      </w:pPr>
    </w:p>
    <w:p w14:paraId="31C40F75">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type="textWrapping"/>
      </w:r>
      <w:r>
        <w:rPr>
          <w:rFonts w:ascii="GHEA Grapalat" w:hAnsi="GHEA Grapalat"/>
          <w:b/>
        </w:rPr>
        <w:t xml:space="preserve">ПОДВЕДЕНИЕ ИТОГОВ </w:t>
      </w:r>
    </w:p>
    <w:p w14:paraId="517837E4">
      <w:pPr>
        <w:widowControl w:val="0"/>
        <w:spacing w:after="160"/>
        <w:ind w:firstLine="567"/>
        <w:jc w:val="both"/>
        <w:rPr>
          <w:rFonts w:ascii="GHEA Grapalat" w:hAnsi="GHEA Grapalat"/>
          <w:b/>
          <w:bCs/>
        </w:rPr>
      </w:pPr>
      <w:r>
        <w:rPr>
          <w:rFonts w:ascii="GHEA Grapalat" w:hAnsi="GHEA Grapalat"/>
        </w:rPr>
        <w:t xml:space="preserve">8.1 Вскрытие заявок будет проводиться на заседании комиссии по вскрытию заявок </w:t>
      </w:r>
      <w:r>
        <w:rPr>
          <w:rFonts w:ascii="GHEA Grapalat" w:hAnsi="GHEA Grapalat"/>
          <w:b/>
          <w:bCs/>
        </w:rPr>
        <w:t>17 апреля 2026 года в 15:00 по адресу: ул. О. Эмина, 123.</w:t>
      </w:r>
    </w:p>
    <w:p w14:paraId="79427331">
      <w:pPr>
        <w:widowControl w:val="0"/>
        <w:spacing w:after="160"/>
        <w:ind w:firstLine="567"/>
        <w:jc w:val="both"/>
        <w:rPr>
          <w:rFonts w:ascii="GHEA Grapalat" w:hAnsi="GHEA Grapalat"/>
        </w:rPr>
      </w:pPr>
      <w:r>
        <w:rPr>
          <w:rFonts w:ascii="GHEA Grapalat" w:hAnsi="GHEA Grapalat"/>
        </w:rPr>
        <w:t>На заседании по вскрытию и оценке заявок:</w:t>
      </w:r>
    </w:p>
    <w:p w14:paraId="054A14F7">
      <w:pPr>
        <w:widowControl w:val="0"/>
        <w:spacing w:after="160"/>
        <w:ind w:firstLine="567"/>
        <w:jc w:val="both"/>
        <w:rPr>
          <w:rFonts w:ascii="GHEA Grapalat" w:hAnsi="GHEA Grapalat"/>
        </w:rPr>
      </w:pPr>
      <w:r>
        <w:rPr>
          <w:rFonts w:ascii="GHEA Grapalat" w:hAnsi="GHEA Grapalat" w:cs="Sylfaen"/>
          <w:sz w:val="20"/>
        </w:rPr>
        <w:t>1)</w:t>
      </w:r>
      <w:r>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06130C72">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после передачи председателю (председательствующему на заседании) документов, указанных в подпункте 1 настоящего пункта, комиссия оценивает:</w:t>
      </w:r>
    </w:p>
    <w:p w14:paraId="23D1142F">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r>
      <w:r>
        <w:rPr>
          <w:rFonts w:ascii="GHEA Grapalat" w:hAnsi="GHEA Grapalat"/>
        </w:rPr>
        <w:t>соответствие составления и подачи содержащих заявки конвертов установленному порядку и вскрывает заявки, оцененные как соответствующие;</w:t>
      </w:r>
    </w:p>
    <w:p w14:paraId="27000D5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rPr>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480C9A45">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r>
      <w:r>
        <w:rPr>
          <w:rFonts w:ascii="GHEA Grapalat" w:hAnsi="GHEA Grapalat"/>
        </w:rPr>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68736D7">
      <w:pPr>
        <w:widowControl w:val="0"/>
        <w:tabs>
          <w:tab w:val="left" w:pos="1134"/>
        </w:tabs>
        <w:spacing w:after="160"/>
        <w:ind w:firstLine="567"/>
        <w:jc w:val="both"/>
        <w:rPr>
          <w:rFonts w:ascii="GHEA Grapalat" w:hAnsi="GHEA Grapalat" w:cs="Sylfaen"/>
        </w:rPr>
      </w:pPr>
      <w:r>
        <w:rPr>
          <w:rFonts w:ascii="GHEA Grapalat" w:hAnsi="GHEA Grapalat"/>
        </w:rPr>
        <w:t>8.2.</w:t>
      </w:r>
      <w:r>
        <w:rPr>
          <w:rFonts w:ascii="GHEA Grapalat" w:hAnsi="GHEA Grapalat"/>
        </w:rPr>
        <w:tab/>
      </w:r>
      <w:r>
        <w:rPr>
          <w:rFonts w:ascii="GHEA Grapalat" w:hAnsi="GHEA Grapalat"/>
        </w:rPr>
        <w:t xml:space="preserve">Заявки оцениваются в порядке, установленном настоящим приглашением. </w:t>
      </w:r>
    </w:p>
    <w:p w14:paraId="2C4F8D8E">
      <w:pPr>
        <w:widowControl w:val="0"/>
        <w:spacing w:after="160"/>
        <w:ind w:firstLine="567"/>
        <w:jc w:val="both"/>
      </w:pPr>
      <w:r>
        <w:rPr>
          <w:rFonts w:ascii="GHEA Grapalat" w:hAnsi="GHEA Grapalat"/>
        </w:rPr>
        <w:t>Если количество лотов в процедуре закупок не превышает семдесять пять лотов- оценка заявок осуществляется в течение пятнадцатирабочих дней со дня истечения окончательного срока их подачи, а при превышении- в течение двадцатирабочих дней.</w:t>
      </w:r>
    </w:p>
    <w:p w14:paraId="02F643F3">
      <w:pPr>
        <w:widowControl w:val="0"/>
        <w:spacing w:after="160"/>
        <w:ind w:firstLine="567"/>
        <w:jc w:val="both"/>
        <w:rPr>
          <w:rFonts w:ascii="GHEA Grapalat" w:hAnsi="GHEA Grapalat" w:cs="Sylfaen"/>
        </w:rPr>
      </w:pPr>
      <w:r>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предложениеи/или обеспечение заявки,или те, которые не соответствуют требованиям приглашения.</w:t>
      </w:r>
    </w:p>
    <w:p w14:paraId="3C998011">
      <w:pPr>
        <w:pStyle w:val="38"/>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8.3.</w:t>
      </w:r>
      <w:r>
        <w:rPr>
          <w:rFonts w:ascii="GHEA Grapalat" w:hAnsi="GHEA Grapalat"/>
          <w:sz w:val="24"/>
          <w:szCs w:val="24"/>
        </w:rPr>
        <w:tab/>
      </w:r>
      <w:r>
        <w:rPr>
          <w:rFonts w:ascii="GHEA Grapalat" w:hAnsi="GHEA Grapalat"/>
          <w:sz w:val="24"/>
          <w:szCs w:val="24"/>
        </w:rPr>
        <w:t>Отобранный участникопределяется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67D2EE42">
      <w:pPr>
        <w:pStyle w:val="33"/>
        <w:widowControl w:val="0"/>
        <w:tabs>
          <w:tab w:val="left" w:pos="1134"/>
        </w:tabs>
        <w:spacing w:after="160" w:line="240" w:lineRule="auto"/>
        <w:ind w:firstLine="567"/>
        <w:rPr>
          <w:rFonts w:ascii="GHEA Grapalat" w:hAnsi="GHEA Grapalat" w:cs="Sylfaen"/>
          <w:i w:val="0"/>
          <w:sz w:val="24"/>
          <w:szCs w:val="24"/>
        </w:rPr>
      </w:pPr>
      <w:r>
        <w:rPr>
          <w:rFonts w:ascii="GHEA Grapalat" w:hAnsi="GHEA Grapalat"/>
          <w:i w:val="0"/>
          <w:sz w:val="24"/>
          <w:szCs w:val="24"/>
        </w:rPr>
        <w:t>8.4.</w:t>
      </w:r>
      <w:r>
        <w:rPr>
          <w:rFonts w:ascii="GHEA Grapalat" w:hAnsi="GHEA Grapalat"/>
          <w:i w:val="0"/>
          <w:sz w:val="24"/>
          <w:szCs w:val="24"/>
        </w:rPr>
        <w:tab/>
      </w:r>
      <w:r>
        <w:rPr>
          <w:rFonts w:ascii="GHEA Grapalat" w:hAnsi="GHEA Grapalat"/>
          <w:i w:val="0"/>
          <w:sz w:val="24"/>
          <w:szCs w:val="24"/>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 более валютах, они сравниваются в драмах РА по курсу, установленному Центральным банком Республики Армения на дату вскрытия предложений.</w:t>
      </w:r>
    </w:p>
    <w:p w14:paraId="220B41E7">
      <w:pPr>
        <w:pStyle w:val="54"/>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8.5.</w:t>
      </w:r>
      <w:r>
        <w:rPr>
          <w:rFonts w:ascii="GHEA Grapalat" w:hAnsi="GHEA Grapalat"/>
          <w:sz w:val="24"/>
          <w:szCs w:val="24"/>
        </w:rPr>
        <w:tab/>
      </w:r>
      <w:r>
        <w:rPr>
          <w:rFonts w:ascii="GHEA Grapalat" w:hAnsi="GHEA Grapalat"/>
          <w:sz w:val="24"/>
          <w:szCs w:val="24"/>
        </w:rPr>
        <w:t>Из числа участников, подавших заявки, оцененные как удовлетворяющие требованиям приглашения, комиссия отбирает и объявляет отобранногои непризнанных таковымиучастников.При равенстве предложенных наименьших цен:</w:t>
      </w:r>
    </w:p>
    <w:p w14:paraId="24EC1249">
      <w:pPr>
        <w:pStyle w:val="54"/>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r>
      <w:r>
        <w:rPr>
          <w:rFonts w:ascii="GHEA Grapalat" w:hAnsi="GHEA Grapalat"/>
          <w:sz w:val="24"/>
          <w:szCs w:val="24"/>
        </w:rPr>
        <w:t>для определения отобранногои непризнанных таковыми участников, на  заседаниии комиссиис предложившими равные цены участниками,проводятся одновременные переговоры, если эти участники (наделенные соответствующим полномочием представители)присутствуютна заседании,</w:t>
      </w:r>
    </w:p>
    <w:p w14:paraId="0F864C6B">
      <w:pPr>
        <w:pStyle w:val="54"/>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r>
      <w:r>
        <w:rPr>
          <w:rFonts w:ascii="GHEA Grapalat" w:hAnsi="GHEA Grapalat"/>
          <w:sz w:val="24"/>
          <w:szCs w:val="24"/>
        </w:rPr>
        <w:t>в противном случае заседание комиссии приостанавливается, и в течение одного рабочего дня секретарь комиссии в электронной формеодновременно уведомляет представивших равные ценыучастников об условиях, продолжительности, дате, времени и месте проведения одновременных переговоров по снижению цен,</w:t>
      </w:r>
    </w:p>
    <w:p w14:paraId="2E2E6CCE">
      <w:pPr>
        <w:pStyle w:val="54"/>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Pr>
          <w:rFonts w:ascii="GHEA Grapalat" w:hAnsi="GHEA Grapalat"/>
          <w:sz w:val="24"/>
          <w:szCs w:val="24"/>
        </w:rPr>
        <w:tab/>
      </w:r>
      <w:r>
        <w:rPr>
          <w:rFonts w:ascii="GHEA Grapalat" w:hAnsi="GHEA Grapalat"/>
          <w:sz w:val="24"/>
          <w:szCs w:val="24"/>
        </w:rPr>
        <w:t>переговоры проводятся не раннее чем на второй и не позднее чем на пятыйрабочий день со дня отправки извещения,</w:t>
      </w:r>
    </w:p>
    <w:p w14:paraId="4610DCB3">
      <w:pPr>
        <w:pStyle w:val="54"/>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г.</w:t>
      </w:r>
      <w:r>
        <w:rPr>
          <w:rFonts w:ascii="GHEA Grapalat" w:hAnsi="GHEA Grapalat"/>
          <w:sz w:val="24"/>
          <w:szCs w:val="24"/>
        </w:rPr>
        <w:tab/>
      </w:r>
      <w:r>
        <w:rPr>
          <w:rFonts w:ascii="GHEA Grapalat" w:hAnsi="GHEA Grapalat"/>
          <w:sz w:val="24"/>
          <w:szCs w:val="24"/>
        </w:rPr>
        <w:t>представленное на тот момент каждым участником ценовое предложение оглашается для другогоучастника, и до истечения предусмотренного для переговоров окончательного срока участник может пересмотреть свое ценовое предложение,</w:t>
      </w:r>
    </w:p>
    <w:p w14:paraId="0FEF8BE8">
      <w:pPr>
        <w:pStyle w:val="54"/>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д.</w:t>
      </w:r>
      <w:r>
        <w:rPr>
          <w:rFonts w:ascii="GHEA Grapalat" w:hAnsi="GHEA Grapalat"/>
          <w:sz w:val="24"/>
          <w:szCs w:val="24"/>
        </w:rPr>
        <w:tab/>
      </w:r>
      <w:r>
        <w:rPr>
          <w:rFonts w:ascii="GHEA Grapalat" w:hAnsi="GHEA Grapalat"/>
          <w:sz w:val="24"/>
          <w:szCs w:val="24"/>
        </w:rPr>
        <w:t>на момент истечения установленного для переговоров окончательного срока, по представленным присутствующим на переговорахучастникамиценам, определяются и объявляются отобранный и непризнанные таковымиучастники.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73D704B1">
      <w:pPr>
        <w:pStyle w:val="54"/>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1ADBEA19">
      <w:pPr>
        <w:pStyle w:val="54"/>
        <w:widowControl w:val="0"/>
        <w:tabs>
          <w:tab w:val="left" w:pos="1134"/>
        </w:tabs>
        <w:spacing w:line="240" w:lineRule="auto"/>
        <w:ind w:firstLine="567"/>
        <w:rPr>
          <w:rFonts w:ascii="Cambria Math" w:hAnsi="Cambria Math" w:cs="Sylfaen"/>
          <w:sz w:val="24"/>
          <w:szCs w:val="24"/>
          <w:lang w:val="hy-AM"/>
        </w:rPr>
      </w:pPr>
      <w:r>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r>
        <w:rPr>
          <w:rFonts w:ascii="Cambria Math" w:hAnsi="Cambria Math" w:cs="Sylfaen"/>
          <w:sz w:val="24"/>
          <w:szCs w:val="24"/>
          <w:lang w:val="hy-AM"/>
        </w:rPr>
        <w:t>․</w:t>
      </w:r>
    </w:p>
    <w:p w14:paraId="12A5E80D">
      <w:pPr>
        <w:pStyle w:val="38"/>
        <w:widowControl w:val="0"/>
        <w:tabs>
          <w:tab w:val="left" w:pos="1276"/>
        </w:tabs>
        <w:ind w:firstLine="567"/>
        <w:rPr>
          <w:rFonts w:ascii="GHEA Grapalat" w:hAnsi="GHEA Grapalat"/>
          <w:sz w:val="24"/>
          <w:szCs w:val="24"/>
        </w:rPr>
      </w:pPr>
      <w:r>
        <w:rPr>
          <w:rFonts w:ascii="GHEA Grapalat" w:hAnsi="GHEA Grapalat"/>
          <w:sz w:val="24"/>
          <w:szCs w:val="24"/>
        </w:rPr>
        <w:t>8.7 По требованию копии заявки любого участника незамедлительно предоставляются секретарём комиссии другому участнику, подавшему такое требование. В случае невозможности предоставления копий, участнику предоставляются документы, включённые в заявку, с которыми он знакомится на месте, имеет право фотографировать их и возвращает секретарю комиссии в ходе заседания, не препятствуя нормальной работе комиссии.</w:t>
      </w:r>
    </w:p>
    <w:p w14:paraId="55EEDCAE">
      <w:pPr>
        <w:pStyle w:val="38"/>
        <w:widowControl w:val="0"/>
        <w:tabs>
          <w:tab w:val="left" w:pos="1276"/>
        </w:tabs>
        <w:ind w:firstLine="567"/>
        <w:rPr>
          <w:rFonts w:ascii="GHEA Grapalat" w:hAnsi="GHEA Grapalat"/>
          <w:sz w:val="24"/>
          <w:szCs w:val="24"/>
        </w:rPr>
      </w:pPr>
      <w:r>
        <w:rPr>
          <w:rFonts w:ascii="GHEA Grapalat" w:hAnsi="GHEA Grapalat"/>
          <w:sz w:val="24"/>
          <w:szCs w:val="24"/>
        </w:rPr>
        <w:t>8.8 Если в ходе заседания по вскрытию и оценке заявок будут выявлены несоответствия заявки участника требованиям приглашения, комиссия приостанавливает заседание на один рабочий день, а секретарь комиссии в тот же день уведомляет участника в электронной форме, предлагая исправить несоответствие до окончания периода приостановки.</w:t>
      </w:r>
    </w:p>
    <w:p w14:paraId="4794DCCC">
      <w:pPr>
        <w:pStyle w:val="38"/>
        <w:widowControl w:val="0"/>
        <w:tabs>
          <w:tab w:val="left" w:pos="1276"/>
        </w:tabs>
        <w:ind w:firstLine="567"/>
        <w:rPr>
          <w:rFonts w:ascii="GHEA Grapalat" w:hAnsi="GHEA Grapalat"/>
          <w:sz w:val="24"/>
          <w:szCs w:val="24"/>
        </w:rPr>
      </w:pPr>
      <w:r>
        <w:rPr>
          <w:rFonts w:ascii="GHEA Grapalat" w:hAnsi="GHEA Grapalat"/>
          <w:sz w:val="24"/>
          <w:szCs w:val="24"/>
        </w:rPr>
        <w:t>В уведомлении участнику подробно описываются все несоответствия, выявленные при оценке заявки.</w:t>
      </w:r>
    </w:p>
    <w:p w14:paraId="2CD7B7EA">
      <w:pPr>
        <w:pStyle w:val="38"/>
        <w:widowControl w:val="0"/>
        <w:tabs>
          <w:tab w:val="left" w:pos="1276"/>
        </w:tabs>
        <w:ind w:firstLine="567"/>
        <w:rPr>
          <w:rFonts w:ascii="GHEA Grapalat" w:hAnsi="GHEA Grapalat"/>
          <w:sz w:val="24"/>
          <w:szCs w:val="24"/>
        </w:rPr>
      </w:pPr>
      <w:r>
        <w:rPr>
          <w:rFonts w:ascii="GHEA Grapalat" w:hAnsi="GHEA Grapalat"/>
          <w:sz w:val="24"/>
          <w:szCs w:val="24"/>
        </w:rPr>
        <w:t>8.9 Если участник устраняет выявленные несоответствия в срок, установленный в пункте 8.8 настоящего приглашения, его заявка признаётся удовлетворительной. В противном случае заявка данного участника оценивается как неудовлетворительная и отклоняется, а участником, признанным выбранным, становится следующий по очередности участник.</w:t>
      </w:r>
    </w:p>
    <w:p w14:paraId="143BFC03">
      <w:pPr>
        <w:pStyle w:val="38"/>
        <w:widowControl w:val="0"/>
        <w:tabs>
          <w:tab w:val="left" w:pos="1276"/>
        </w:tabs>
        <w:ind w:firstLine="567"/>
        <w:rPr>
          <w:rFonts w:ascii="GHEA Grapalat" w:hAnsi="GHEA Grapalat"/>
          <w:sz w:val="24"/>
          <w:szCs w:val="24"/>
        </w:rPr>
      </w:pPr>
      <w:r>
        <w:rPr>
          <w:rFonts w:ascii="GHEA Grapalat" w:hAnsi="GHEA Grapalat"/>
          <w:sz w:val="24"/>
          <w:szCs w:val="24"/>
        </w:rPr>
        <w:t>8.10 Член комиссии или секретарь не могут участвовать в работе комиссии, если в ходе процедуры выяснится, что организация, основанная ими или в которой они имеют долю (паевое участие), либо лицо, связанное с ними близким родством или опекой (родитель, супруг, ребёнок, брат, сестра, дед, бабка, внук, а также родители супруга, ребёнок, брат, сестра, дед, бабка, внук), либо организация, основанная этим лицом или в которой оно имеет долю (паевое участие), подала заявку на участие в процедуре. В случае наличия указанного обстоятельства член комиссии или секретарь с конфликтом интересов незамедлительно заявляет самоотвод от участия в данной процедуре.</w:t>
      </w:r>
    </w:p>
    <w:p w14:paraId="3D508BBA">
      <w:pPr>
        <w:pStyle w:val="38"/>
        <w:widowControl w:val="0"/>
        <w:tabs>
          <w:tab w:val="left" w:pos="1276"/>
        </w:tabs>
        <w:ind w:firstLine="567"/>
        <w:rPr>
          <w:rFonts w:ascii="GHEA Grapalat" w:hAnsi="GHEA Grapalat"/>
          <w:sz w:val="24"/>
          <w:szCs w:val="24"/>
        </w:rPr>
      </w:pPr>
      <w:r>
        <w:rPr>
          <w:rFonts w:ascii="GHEA Grapalat" w:hAnsi="GHEA Grapalat"/>
          <w:sz w:val="24"/>
          <w:szCs w:val="24"/>
        </w:rPr>
        <w:t>8.11. После вскрытия и оценки заявок составляется протокол в порядке, установленном законодательством РА о закупках. В протоколе заседания комиссии подробно описываются несоответствия, выявленные при оценке заявок, и основания отклонения заявок. Протокол подписывается всеми членами комиссии, присутствующими на заседании.</w:t>
      </w:r>
    </w:p>
    <w:p w14:paraId="6B8CE973">
      <w:pPr>
        <w:pStyle w:val="38"/>
        <w:widowControl w:val="0"/>
        <w:tabs>
          <w:tab w:val="left" w:pos="1276"/>
        </w:tabs>
        <w:ind w:firstLine="567"/>
        <w:rPr>
          <w:rFonts w:ascii="GHEA Grapalat" w:hAnsi="GHEA Grapalat"/>
          <w:sz w:val="24"/>
          <w:szCs w:val="24"/>
        </w:rPr>
      </w:pPr>
      <w:r>
        <w:rPr>
          <w:rFonts w:ascii="GHEA Grapalat" w:hAnsi="GHEA Grapalat"/>
          <w:sz w:val="24"/>
          <w:szCs w:val="24"/>
        </w:rPr>
        <w:t xml:space="preserve">8.12. Не позднее чем на следующий рабочий день после завершения заседания по вскрытию и оценке заявок секретарь комиссии: </w:t>
      </w:r>
    </w:p>
    <w:p w14:paraId="17E4C915">
      <w:pPr>
        <w:pStyle w:val="38"/>
        <w:widowControl w:val="0"/>
        <w:tabs>
          <w:tab w:val="left" w:pos="1276"/>
        </w:tabs>
        <w:ind w:firstLine="567"/>
        <w:rPr>
          <w:rFonts w:ascii="GHEA Grapalat" w:hAnsi="GHEA Grapalat"/>
          <w:sz w:val="24"/>
          <w:szCs w:val="24"/>
        </w:rPr>
      </w:pPr>
      <w:r>
        <w:rPr>
          <w:rFonts w:ascii="GHEA Grapalat" w:hAnsi="GHEA Grapalat"/>
          <w:sz w:val="24"/>
          <w:szCs w:val="24"/>
        </w:rPr>
        <w:t>1)</w:t>
      </w:r>
      <w:r>
        <w:rPr>
          <w:rFonts w:ascii="GHEA Grapalat" w:hAnsi="GHEA Grapalat"/>
          <w:sz w:val="24"/>
          <w:szCs w:val="24"/>
        </w:rPr>
        <w:tab/>
      </w:r>
      <w:r>
        <w:rPr>
          <w:rFonts w:ascii="GHEA Grapalat" w:hAnsi="GHEA Grapalat"/>
          <w:sz w:val="24"/>
          <w:szCs w:val="24"/>
        </w:rPr>
        <w:t>опубликовывает в бюллетене воспроизведенный (отсканированный) с</w:t>
      </w:r>
      <w:r>
        <w:rPr>
          <w:rFonts w:ascii="Calibri" w:hAnsi="Calibri" w:cs="Calibri"/>
          <w:sz w:val="24"/>
          <w:szCs w:val="24"/>
        </w:rPr>
        <w:t> </w:t>
      </w:r>
      <w:r>
        <w:rPr>
          <w:rFonts w:ascii="GHEA Grapalat" w:hAnsi="GHEA Grapalat"/>
          <w:sz w:val="24"/>
          <w:szCs w:val="24"/>
        </w:rPr>
        <w:t>оригинала вариант протокола заседания по вскрытию и оценке заявоки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почты.Если обоснования не были представлены, то в протоколе заседания комиссии об этом делаются соответствующие заметки.</w:t>
      </w:r>
    </w:p>
    <w:p w14:paraId="3F02D81C">
      <w:pPr>
        <w:pStyle w:val="38"/>
        <w:widowControl w:val="0"/>
        <w:tabs>
          <w:tab w:val="left" w:pos="1276"/>
        </w:tabs>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r>
      <w:r>
        <w:rPr>
          <w:rFonts w:ascii="GHEA Grapalat" w:hAnsi="GHEA Grapalat"/>
          <w:sz w:val="24"/>
          <w:szCs w:val="24"/>
        </w:rPr>
        <w:t>опубликовывает в бюллетене воспроизведенные (отсканированные) с</w:t>
      </w:r>
      <w:r>
        <w:rPr>
          <w:rFonts w:ascii="Calibri" w:hAnsi="Calibri" w:cs="Calibri"/>
          <w:sz w:val="24"/>
          <w:szCs w:val="24"/>
        </w:rPr>
        <w:t> </w:t>
      </w:r>
      <w:r>
        <w:rPr>
          <w:rFonts w:ascii="GHEA Grapalat" w:hAnsi="GHEA Grapalat"/>
          <w:sz w:val="24"/>
          <w:szCs w:val="24"/>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B298DD3">
      <w:pPr>
        <w:widowControl w:val="0"/>
        <w:tabs>
          <w:tab w:val="left" w:pos="1276"/>
        </w:tabs>
        <w:spacing w:after="160"/>
        <w:ind w:firstLine="567"/>
        <w:jc w:val="both"/>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3.</w:t>
      </w:r>
      <w:r>
        <w:rPr>
          <w:rFonts w:ascii="GHEA Grapalat" w:hAnsi="GHEA Grapalat"/>
        </w:rPr>
        <w:tab/>
      </w:r>
      <w:r>
        <w:rPr>
          <w:rFonts w:ascii="GHEA Grapalat" w:hAnsi="GHEA Grapalat"/>
        </w:rPr>
        <w:t xml:space="preserve">В случае выявления </w:t>
      </w:r>
      <w:r>
        <w:rPr>
          <w:rFonts w:ascii="GHEA Grapalat" w:hAnsi="GHEA Grapalat"/>
          <w:color w:val="000000" w:themeColor="text1"/>
        </w:rPr>
        <w:t xml:space="preserve">оснований, предусмотренных пунктом 6 части 1 статьи 6 Закона, </w:t>
      </w:r>
      <w:r>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закупок.Мотивированное решение руководителя заказчика уполномоченный орган публикует в бюллетене..При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на пятый день, следующий за днем вступления в силу заключительного судебного акта по данному судебному делу,если по результатам судебного разбирательства возможность исполнения решения не исчезла.</w:t>
      </w:r>
    </w:p>
    <w:p w14:paraId="3432C7D2">
      <w:pPr>
        <w:widowControl w:val="0"/>
        <w:tabs>
          <w:tab w:val="left" w:pos="1276"/>
        </w:tabs>
        <w:rPr>
          <w:rFonts w:ascii="GHEA Grapalat" w:hAnsi="GHEA Grapalat"/>
        </w:rPr>
      </w:pPr>
      <w:r>
        <w:rPr>
          <w:rFonts w:ascii="GHEA Grapalat" w:hAnsi="GHEA Grapalat"/>
        </w:rPr>
        <w:t>Если:</w:t>
      </w:r>
    </w:p>
    <w:p w14:paraId="1B2899FC">
      <w:pPr>
        <w:pStyle w:val="76"/>
        <w:widowControl w:val="0"/>
        <w:numPr>
          <w:ilvl w:val="0"/>
          <w:numId w:val="1"/>
        </w:numPr>
        <w:ind w:left="0" w:firstLine="284"/>
        <w:contextualSpacing/>
        <w:jc w:val="both"/>
        <w:rPr>
          <w:rFonts w:ascii="GHEA Grapalat" w:hAnsi="GHEA Grapalat"/>
        </w:rPr>
      </w:pPr>
      <w:r>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FA81217">
      <w:pPr>
        <w:pStyle w:val="76"/>
        <w:widowControl w:val="0"/>
        <w:numPr>
          <w:ilvl w:val="0"/>
          <w:numId w:val="1"/>
        </w:numPr>
        <w:ind w:left="0" w:firstLine="284"/>
        <w:contextualSpacing/>
        <w:jc w:val="both"/>
        <w:rPr>
          <w:rFonts w:ascii="GHEA Grapalat" w:hAnsi="GHEA Grapalat"/>
        </w:rPr>
      </w:pPr>
      <w:r>
        <w:rPr>
          <w:rFonts w:ascii="GHEA Grapalat" w:hAnsi="GHEA Grapalat"/>
        </w:rPr>
        <w:t>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делу,то заказчик письменно уведомляет об этом уполномоченный орган, на основании которого участник не включается в список.</w:t>
      </w:r>
    </w:p>
    <w:p w14:paraId="6DCAE960">
      <w:pPr>
        <w:widowControl w:val="0"/>
        <w:tabs>
          <w:tab w:val="left" w:pos="1276"/>
        </w:tabs>
        <w:spacing w:after="160"/>
        <w:ind w:firstLine="567"/>
        <w:jc w:val="both"/>
        <w:rPr>
          <w:rFonts w:ascii="GHEA Grapalat" w:hAnsi="GHEA Grapalat"/>
        </w:rPr>
      </w:pPr>
      <w:r>
        <w:rPr>
          <w:rFonts w:hint="eastAsia" w:ascii="GHEA Grapalat" w:hAnsi="GHEA Grapalat" w:cs="Sylfaen"/>
        </w:rPr>
        <w:t>Приэтом</w:t>
      </w:r>
      <w:r>
        <w:rPr>
          <w:rFonts w:ascii="GHEA Grapalat" w:hAnsi="GHEA Grapalat" w:cs="Sylfaen"/>
        </w:rPr>
        <w:t xml:space="preserve">, </w:t>
      </w:r>
      <w:r>
        <w:rPr>
          <w:rFonts w:hint="eastAsia" w:ascii="GHEA Grapalat" w:hAnsi="GHEA Grapalat" w:cs="Sylfaen"/>
        </w:rPr>
        <w:t>еслизаявление</w:t>
      </w:r>
      <w:r>
        <w:rPr>
          <w:rFonts w:ascii="GHEA Grapalat" w:hAnsi="GHEA Grapalat" w:cs="Sylfaen"/>
        </w:rPr>
        <w:t>-</w:t>
      </w:r>
      <w:r>
        <w:rPr>
          <w:rFonts w:hint="eastAsia" w:ascii="GHEA Grapalat" w:hAnsi="GHEA Grapalat" w:cs="Sylfaen"/>
        </w:rPr>
        <w:t>объявлениеоправенаучастиевзакупкахучастникаквалифицируетсякакнесоответствующеедействительностиилиучастникнепредставляетпредусмотренныеприглашениемдокументы</w:t>
      </w:r>
      <w:r>
        <w:rPr>
          <w:rFonts w:ascii="GHEA Grapalat" w:hAnsi="GHEA Grapalat" w:cs="Sylfaen"/>
        </w:rPr>
        <w:t xml:space="preserve"> (</w:t>
      </w:r>
      <w:r>
        <w:rPr>
          <w:rFonts w:hint="eastAsia" w:ascii="GHEA Grapalat" w:hAnsi="GHEA Grapalat" w:cs="Sylfaen"/>
        </w:rPr>
        <w:t>втомчислеподлежащиеисправлению</w:t>
      </w:r>
      <w:r>
        <w:rPr>
          <w:rFonts w:ascii="GHEA Grapalat" w:hAnsi="GHEA Grapalat" w:cs="Sylfaen"/>
        </w:rPr>
        <w:t xml:space="preserve">) </w:t>
      </w:r>
      <w:r>
        <w:rPr>
          <w:rFonts w:hint="eastAsia" w:ascii="GHEA Grapalat" w:hAnsi="GHEA Grapalat" w:cs="Sylfaen"/>
        </w:rPr>
        <w:t>впорядкеисроки</w:t>
      </w:r>
      <w:r>
        <w:rPr>
          <w:rFonts w:ascii="GHEA Grapalat" w:hAnsi="GHEA Grapalat" w:cs="Sylfaen"/>
        </w:rPr>
        <w:t xml:space="preserve">, </w:t>
      </w:r>
      <w:r>
        <w:rPr>
          <w:rFonts w:hint="eastAsia" w:ascii="GHEA Grapalat" w:hAnsi="GHEA Grapalat" w:cs="Sylfaen"/>
        </w:rPr>
        <w:t>установленныенастоящимприглашением</w:t>
      </w:r>
      <w:r>
        <w:rPr>
          <w:rFonts w:ascii="GHEA Grapalat" w:hAnsi="GHEA Grapalat" w:cs="Sylfaen"/>
        </w:rPr>
        <w:t xml:space="preserve">, </w:t>
      </w:r>
      <w:r>
        <w:rPr>
          <w:rFonts w:hint="eastAsia" w:ascii="GHEA Grapalat" w:hAnsi="GHEA Grapalat" w:cs="Sylfaen"/>
        </w:rPr>
        <w:t>илиотобранныйучастникнепредставляетобеспечениеквалификацииилидоговора</w:t>
      </w:r>
      <w:r>
        <w:rPr>
          <w:rFonts w:ascii="GHEA Grapalat" w:hAnsi="GHEA Grapalat" w:cs="Sylfaen"/>
        </w:rPr>
        <w:t xml:space="preserve">, </w:t>
      </w:r>
      <w:r>
        <w:rPr>
          <w:rFonts w:hint="eastAsia" w:ascii="GHEA Grapalat" w:hAnsi="GHEA Grapalat" w:cs="Sylfaen"/>
        </w:rPr>
        <w:t>илиеслипроцедураорганизованавсоответствииснормами</w:t>
      </w:r>
      <w:r>
        <w:rPr>
          <w:rFonts w:ascii="GHEA Grapalat" w:hAnsi="GHEA Grapalat" w:cs="Sylfaen"/>
        </w:rPr>
        <w:t xml:space="preserve">, </w:t>
      </w:r>
      <w:r>
        <w:rPr>
          <w:rFonts w:hint="eastAsia" w:ascii="GHEA Grapalat" w:hAnsi="GHEA Grapalat" w:cs="Sylfaen"/>
        </w:rPr>
        <w:t>предусмотреннымчастью</w:t>
      </w:r>
      <w:r>
        <w:rPr>
          <w:rFonts w:ascii="GHEA Grapalat" w:hAnsi="GHEA Grapalat" w:cs="Sylfaen"/>
        </w:rPr>
        <w:t xml:space="preserve"> 6 </w:t>
      </w:r>
      <w:r>
        <w:rPr>
          <w:rFonts w:hint="eastAsia" w:ascii="GHEA Grapalat" w:hAnsi="GHEA Grapalat" w:cs="Sylfaen"/>
        </w:rPr>
        <w:t>статьи</w:t>
      </w:r>
      <w:r>
        <w:rPr>
          <w:rFonts w:ascii="GHEA Grapalat" w:hAnsi="GHEA Grapalat" w:cs="Sylfaen"/>
        </w:rPr>
        <w:t xml:space="preserve"> 15 </w:t>
      </w:r>
      <w:r>
        <w:rPr>
          <w:rFonts w:hint="eastAsia" w:ascii="GHEA Grapalat" w:hAnsi="GHEA Grapalat" w:cs="Sylfaen"/>
        </w:rPr>
        <w:t>ЗаконаРА</w:t>
      </w:r>
      <w:r>
        <w:rPr>
          <w:rFonts w:ascii="GHEA Grapalat" w:hAnsi="GHEA Grapalat" w:cs="Sylfaen"/>
        </w:rPr>
        <w:t xml:space="preserve"> "</w:t>
      </w:r>
      <w:r>
        <w:rPr>
          <w:rFonts w:hint="eastAsia" w:ascii="GHEA Grapalat" w:hAnsi="GHEA Grapalat" w:cs="Sylfaen"/>
        </w:rPr>
        <w:t>Озакупках</w:t>
      </w:r>
      <w:r>
        <w:rPr>
          <w:rFonts w:ascii="GHEA Grapalat" w:hAnsi="GHEA Grapalat" w:cs="Sylfaen"/>
        </w:rPr>
        <w:t xml:space="preserve">`, </w:t>
      </w:r>
      <w:r>
        <w:rPr>
          <w:rFonts w:hint="eastAsia" w:ascii="GHEA Grapalat" w:hAnsi="GHEA Grapalat" w:cs="Sylfaen"/>
        </w:rPr>
        <w:t>иврезультатеэтоговцеляхзаключениясоглашениялицо</w:t>
      </w:r>
      <w:r>
        <w:rPr>
          <w:rFonts w:ascii="GHEA Grapalat" w:hAnsi="GHEA Grapalat" w:cs="Sylfaen"/>
        </w:rPr>
        <w:t xml:space="preserve">, </w:t>
      </w:r>
      <w:r>
        <w:rPr>
          <w:rFonts w:hint="eastAsia" w:ascii="GHEA Grapalat" w:hAnsi="GHEA Grapalat" w:cs="Sylfaen"/>
        </w:rPr>
        <w:t>заключившеедоговорвустановленныйсрокобеспечениедоговораи</w:t>
      </w:r>
      <w:r>
        <w:rPr>
          <w:rFonts w:ascii="GHEA Grapalat" w:hAnsi="GHEA Grapalat" w:cs="Sylfaen"/>
        </w:rPr>
        <w:t xml:space="preserve"> (</w:t>
      </w:r>
      <w:r>
        <w:rPr>
          <w:rFonts w:hint="eastAsia" w:ascii="GHEA Grapalat" w:hAnsi="GHEA Grapalat" w:cs="Sylfaen"/>
        </w:rPr>
        <w:t>или</w:t>
      </w:r>
      <w:r>
        <w:rPr>
          <w:rFonts w:ascii="GHEA Grapalat" w:hAnsi="GHEA Grapalat" w:cs="Sylfaen"/>
        </w:rPr>
        <w:t xml:space="preserve">) </w:t>
      </w:r>
      <w:r>
        <w:rPr>
          <w:rFonts w:hint="eastAsia" w:ascii="GHEA Grapalat" w:hAnsi="GHEA Grapalat" w:cs="Sylfaen"/>
        </w:rPr>
        <w:t>квалификации</w:t>
      </w:r>
      <w:r>
        <w:rPr>
          <w:rFonts w:ascii="GHEA Grapalat" w:hAnsi="GHEA Grapalat" w:cs="Sylfaen"/>
        </w:rPr>
        <w:t xml:space="preserve">, </w:t>
      </w:r>
      <w:r>
        <w:rPr>
          <w:rFonts w:hint="eastAsia" w:ascii="GHEA Grapalat" w:hAnsi="GHEA Grapalat" w:cs="Sylfaen"/>
        </w:rPr>
        <w:t>представленноговвидеодностороннеутвержденногозаявления</w:t>
      </w:r>
      <w:r>
        <w:rPr>
          <w:rFonts w:ascii="GHEA Grapalat" w:hAnsi="GHEA Grapalat" w:cs="Sylfaen"/>
        </w:rPr>
        <w:t xml:space="preserve">- </w:t>
      </w:r>
      <w:r>
        <w:rPr>
          <w:rFonts w:hint="eastAsia" w:ascii="GHEA Grapalat" w:hAnsi="GHEA Grapalat" w:cs="Sylfaen"/>
        </w:rPr>
        <w:t>неустойки</w:t>
      </w:r>
      <w:r>
        <w:rPr>
          <w:rFonts w:ascii="GHEA Grapalat" w:hAnsi="GHEA Grapalat" w:cs="Sylfaen"/>
        </w:rPr>
        <w:t xml:space="preserve"> (</w:t>
      </w:r>
      <w:r>
        <w:rPr>
          <w:rFonts w:hint="eastAsia" w:ascii="GHEA Grapalat" w:hAnsi="GHEA Grapalat" w:cs="Sylfaen"/>
        </w:rPr>
        <w:t>далеетакженеустойки</w:t>
      </w:r>
      <w:r>
        <w:rPr>
          <w:rFonts w:ascii="GHEA Grapalat" w:hAnsi="GHEA Grapalat" w:cs="Sylfaen"/>
        </w:rPr>
        <w:t xml:space="preserve">), </w:t>
      </w:r>
      <w:r>
        <w:rPr>
          <w:rFonts w:hint="eastAsia" w:ascii="GHEA Grapalat" w:hAnsi="GHEA Grapalat" w:cs="Sylfaen"/>
        </w:rPr>
        <w:t>незаменяетнабанковскуюгарантиюилиналичныеденьги</w:t>
      </w:r>
      <w:r>
        <w:rPr>
          <w:rFonts w:ascii="GHEA Grapalat" w:hAnsi="GHEA Grapalat" w:cs="Sylfaen"/>
        </w:rPr>
        <w:t xml:space="preserve">, </w:t>
      </w:r>
      <w:r>
        <w:rPr>
          <w:rFonts w:hint="eastAsia" w:ascii="GHEA Grapalat" w:hAnsi="GHEA Grapalat" w:cs="Sylfaen"/>
        </w:rPr>
        <w:t>тоэтообстоятельствосчитаетсянарушениемобязательстваучастникаврамкахпроцессазакупки</w:t>
      </w:r>
      <w:r>
        <w:rPr>
          <w:rFonts w:ascii="GHEA Grapalat" w:hAnsi="GHEA Grapalat" w:cs="Sylfaen"/>
        </w:rPr>
        <w:t>.</w:t>
      </w:r>
    </w:p>
    <w:p w14:paraId="1C67ECCE">
      <w:pPr>
        <w:widowControl w:val="0"/>
        <w:tabs>
          <w:tab w:val="left" w:pos="1276"/>
        </w:tabs>
        <w:spacing w:after="160"/>
        <w:ind w:firstLine="567"/>
        <w:jc w:val="both"/>
        <w:rPr>
          <w:rFonts w:ascii="GHEA Grapalat" w:hAnsi="GHEA Grapalat"/>
        </w:rPr>
      </w:pPr>
      <w:r>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59F46816">
      <w:pPr>
        <w:pStyle w:val="54"/>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8.15 Документы, указанные в пункте 8.8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1049F840">
      <w:pPr>
        <w:pStyle w:val="38"/>
        <w:widowControl w:val="0"/>
        <w:tabs>
          <w:tab w:val="left" w:pos="1276"/>
        </w:tabs>
        <w:spacing w:after="160" w:line="240" w:lineRule="auto"/>
        <w:ind w:firstLine="567"/>
        <w:rPr>
          <w:rFonts w:ascii="GHEA Grapalat" w:hAnsi="GHEA Grapalat" w:cs="Sylfaen"/>
          <w:spacing w:val="-4"/>
          <w:sz w:val="24"/>
          <w:szCs w:val="24"/>
        </w:rPr>
      </w:pPr>
      <w:r>
        <w:rPr>
          <w:rFonts w:ascii="GHEA Grapalat" w:hAnsi="GHEA Grapalat"/>
          <w:sz w:val="24"/>
          <w:szCs w:val="24"/>
        </w:rPr>
        <w:t>8.16.</w:t>
      </w:r>
      <w:r>
        <w:rPr>
          <w:rFonts w:ascii="GHEA Grapalat" w:hAnsi="GHEA Grapalat"/>
          <w:sz w:val="24"/>
          <w:szCs w:val="24"/>
        </w:rPr>
        <w:tab/>
      </w:r>
      <w:r>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00C56414">
      <w:pPr>
        <w:widowControl w:val="0"/>
        <w:tabs>
          <w:tab w:val="left" w:pos="1276"/>
        </w:tabs>
        <w:spacing w:after="160"/>
        <w:ind w:firstLine="567"/>
        <w:jc w:val="both"/>
        <w:rPr>
          <w:rFonts w:ascii="GHEA Grapalat" w:hAnsi="GHEA Grapalat"/>
        </w:rPr>
      </w:pPr>
      <w:r>
        <w:rPr>
          <w:rFonts w:ascii="GHEA Grapalat" w:hAnsi="GHEA Grapalat"/>
        </w:rPr>
        <w:t>8.17.</w:t>
      </w:r>
      <w:r>
        <w:rPr>
          <w:rFonts w:ascii="GHEA Grapalat" w:hAnsi="GHEA Grapalat"/>
        </w:rPr>
        <w:tab/>
      </w:r>
      <w:r>
        <w:rPr>
          <w:rFonts w:ascii="GHEA Grapalat" w:hAnsi="GHEA Grapalat"/>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F9D08EA">
      <w:pPr>
        <w:widowControl w:val="0"/>
        <w:spacing w:after="160"/>
        <w:ind w:firstLine="567"/>
        <w:jc w:val="both"/>
        <w:rPr>
          <w:rFonts w:ascii="GHEA Grapalat" w:hAnsi="GHEA Grapalat"/>
        </w:rPr>
      </w:pPr>
      <w:r>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1D52862">
      <w:pPr>
        <w:widowControl w:val="0"/>
        <w:tabs>
          <w:tab w:val="left" w:pos="1276"/>
        </w:tabs>
        <w:spacing w:after="160"/>
        <w:ind w:firstLine="567"/>
        <w:jc w:val="both"/>
        <w:rPr>
          <w:rFonts w:ascii="GHEA Grapalat" w:hAnsi="GHEA Grapalat"/>
        </w:rPr>
      </w:pPr>
      <w:r>
        <w:rPr>
          <w:rFonts w:ascii="GHEA Grapalat" w:hAnsi="GHEA Grapalat"/>
        </w:rPr>
        <w:t>8.19.</w:t>
      </w:r>
      <w:r>
        <w:rPr>
          <w:rFonts w:ascii="GHEA Grapalat" w:hAnsi="GHEA Grapalat"/>
        </w:rPr>
        <w:tab/>
      </w:r>
      <w:r>
        <w:rPr>
          <w:rFonts w:ascii="GHEA Grapalat" w:hAnsi="GHEA Grapalat"/>
        </w:rPr>
        <w:t>В случае если отобранный участник не заключает (отказывается</w:t>
      </w:r>
      <w:r>
        <w:rPr>
          <w:rFonts w:ascii="Courier New" w:hAnsi="Courier New" w:cs="Courier New"/>
          <w:lang w:val="en-US"/>
        </w:rPr>
        <w:t> </w:t>
      </w:r>
      <w:r>
        <w:rPr>
          <w:rFonts w:ascii="GHEA Grapalat" w:hAnsi="GHEA Grapalat"/>
        </w:rPr>
        <w:t>заключать) договор или лишается права на заключение договора, решением комиссииотобранным участником признается участник занявший следующее местосприменением процедуры, установленнойпунктами 8.12-8.19части 1 настоящего Приглашения.</w:t>
      </w:r>
    </w:p>
    <w:p w14:paraId="497B1F4D">
      <w:pPr>
        <w:pStyle w:val="38"/>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8.20.</w:t>
      </w:r>
      <w:r>
        <w:rPr>
          <w:rFonts w:ascii="GHEA Grapalat" w:hAnsi="GHEA Grapalat"/>
          <w:sz w:val="24"/>
          <w:szCs w:val="24"/>
        </w:rPr>
        <w:tab/>
      </w:r>
      <w:r>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36CB5CD">
      <w:pPr>
        <w:pStyle w:val="38"/>
        <w:widowControl w:val="0"/>
        <w:spacing w:after="160" w:line="240" w:lineRule="auto"/>
        <w:ind w:firstLine="567"/>
        <w:rPr>
          <w:rFonts w:ascii="GHEA Grapalat" w:hAnsi="GHEA Grapalat"/>
          <w:sz w:val="24"/>
          <w:szCs w:val="24"/>
        </w:rPr>
      </w:pPr>
      <w:r>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C87315E">
      <w:pPr>
        <w:pStyle w:val="38"/>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8.21.</w:t>
      </w:r>
      <w:r>
        <w:rPr>
          <w:rFonts w:ascii="GHEA Grapalat" w:hAnsi="GHEA Grapalat"/>
          <w:sz w:val="24"/>
          <w:szCs w:val="24"/>
        </w:rPr>
        <w:tab/>
      </w:r>
      <w:r>
        <w:rPr>
          <w:rFonts w:ascii="GHEA Grapalat" w:hAnsi="GHEA Grapalat"/>
          <w:sz w:val="24"/>
          <w:szCs w:val="24"/>
        </w:rPr>
        <w:t>С целью применения пункта 8.20. части 1 настоящего приглашения может быть созвано внеочередное заседание комиссии.</w:t>
      </w:r>
    </w:p>
    <w:p w14:paraId="797DD051">
      <w:pPr>
        <w:pStyle w:val="54"/>
        <w:widowControl w:val="0"/>
        <w:tabs>
          <w:tab w:val="left" w:pos="1276"/>
        </w:tabs>
        <w:spacing w:after="160" w:line="240" w:lineRule="auto"/>
        <w:ind w:firstLine="567"/>
        <w:rPr>
          <w:rFonts w:ascii="GHEA Grapalat" w:hAnsi="GHEA Grapalat"/>
          <w:sz w:val="24"/>
          <w:szCs w:val="24"/>
        </w:rPr>
      </w:pPr>
      <w:r>
        <w:rPr>
          <w:rFonts w:ascii="GHEA Grapalat" w:hAnsi="GHEA Grapalat"/>
          <w:spacing w:val="-6"/>
          <w:sz w:val="24"/>
          <w:szCs w:val="24"/>
        </w:rPr>
        <w:t>8.22.</w:t>
      </w:r>
      <w:r>
        <w:rPr>
          <w:rFonts w:ascii="GHEA Grapalat" w:hAnsi="GHEA Grapalat"/>
          <w:spacing w:val="-6"/>
          <w:sz w:val="24"/>
          <w:szCs w:val="24"/>
        </w:rPr>
        <w:tab/>
      </w:r>
      <w:r>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Pr>
          <w:rFonts w:ascii="GHEA Grapalat" w:hAnsi="GHEA Grapalat"/>
          <w:sz w:val="24"/>
          <w:szCs w:val="24"/>
        </w:rPr>
        <w:t xml:space="preserve"> Решение о</w:t>
      </w:r>
      <w:r>
        <w:rPr>
          <w:rFonts w:ascii="Courier New" w:hAnsi="Courier New" w:cs="Courier New"/>
          <w:sz w:val="24"/>
          <w:szCs w:val="24"/>
          <w:lang w:val="en-US"/>
        </w:rPr>
        <w:t> </w:t>
      </w:r>
      <w:r>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Pr>
          <w:rFonts w:ascii="GHEA Grapalat" w:hAnsi="GHEA Grapalat"/>
          <w:sz w:val="24"/>
          <w:szCs w:val="24"/>
        </w:rPr>
        <w:t>периоде ожидания.</w:t>
      </w:r>
    </w:p>
    <w:p w14:paraId="6AADA637">
      <w:pPr>
        <w:pStyle w:val="38"/>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8.23.Периодом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22CE7050">
      <w:pPr>
        <w:pStyle w:val="38"/>
        <w:widowControl w:val="0"/>
        <w:spacing w:after="160" w:line="240" w:lineRule="auto"/>
        <w:ind w:left="284" w:firstLine="567"/>
        <w:contextualSpacing/>
        <w:rPr>
          <w:rFonts w:ascii="GHEA Grapalat" w:hAnsi="GHEA Grapalat"/>
          <w:b/>
          <w:bCs/>
          <w:sz w:val="24"/>
          <w:szCs w:val="24"/>
        </w:rPr>
      </w:pPr>
      <w:r>
        <w:rPr>
          <w:rFonts w:ascii="GHEA Grapalat" w:hAnsi="GHEA Grapalat"/>
          <w:b/>
          <w:bCs/>
          <w:sz w:val="24"/>
          <w:szCs w:val="24"/>
        </w:rPr>
        <w:t>Период ожидания в случае настоящей процедуры составляет "10" календарных дней. Период ожидания:</w:t>
      </w:r>
    </w:p>
    <w:p w14:paraId="0FC67B8F">
      <w:pPr>
        <w:pStyle w:val="38"/>
        <w:widowControl w:val="0"/>
        <w:spacing w:after="160" w:line="240" w:lineRule="auto"/>
        <w:ind w:left="284" w:firstLine="567"/>
        <w:contextualSpacing/>
        <w:rPr>
          <w:rFonts w:ascii="GHEA Grapalat" w:hAnsi="GHEA Grapalat"/>
          <w:b/>
          <w:bCs/>
          <w:sz w:val="24"/>
          <w:szCs w:val="24"/>
        </w:rPr>
      </w:pPr>
    </w:p>
    <w:p w14:paraId="64B768DA">
      <w:pPr>
        <w:pStyle w:val="38"/>
        <w:widowControl w:val="0"/>
        <w:numPr>
          <w:ilvl w:val="0"/>
          <w:numId w:val="2"/>
        </w:numPr>
        <w:spacing w:after="160" w:line="240" w:lineRule="auto"/>
        <w:ind w:left="284" w:hanging="426"/>
        <w:contextualSpacing/>
        <w:rPr>
          <w:rFonts w:ascii="GHEA Grapalat" w:hAnsi="GHEA Grapalat"/>
          <w:i/>
          <w:sz w:val="24"/>
          <w:szCs w:val="24"/>
        </w:rPr>
      </w:pPr>
      <w:r>
        <w:rPr>
          <w:rFonts w:ascii="GHEA Grapalat" w:hAnsi="GHEA Grapalat"/>
          <w:sz w:val="24"/>
          <w:szCs w:val="24"/>
        </w:rPr>
        <w:t>не применим, если заявку подал только один участник, с которым заключается договор;</w:t>
      </w:r>
    </w:p>
    <w:p w14:paraId="6B3E7172">
      <w:pPr>
        <w:pStyle w:val="54"/>
        <w:widowControl w:val="0"/>
        <w:numPr>
          <w:ilvl w:val="0"/>
          <w:numId w:val="2"/>
        </w:numPr>
        <w:spacing w:line="240" w:lineRule="auto"/>
        <w:ind w:left="284"/>
        <w:contextualSpacing/>
        <w:rPr>
          <w:rFonts w:ascii="GHEA Grapalat" w:hAnsi="GHEA Grapalat"/>
          <w:sz w:val="24"/>
          <w:szCs w:val="24"/>
        </w:rPr>
      </w:pPr>
      <w:r>
        <w:rPr>
          <w:rFonts w:ascii="GHEA Grapalat" w:hAnsi="GHEA Grapalat"/>
          <w:sz w:val="24"/>
          <w:szCs w:val="24"/>
        </w:rPr>
        <w:t>применим также в том случае, когда заявку подал только один участник и она былаотклонена. В случае применения настоящего пункта срок ожидания устанавливается объявлением о несостоявшейся процедуре закупки.</w:t>
      </w:r>
    </w:p>
    <w:p w14:paraId="55932517">
      <w:pPr>
        <w:pStyle w:val="54"/>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ab/>
      </w:r>
      <w:r>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902B4CE">
      <w:pPr>
        <w:pStyle w:val="38"/>
        <w:widowControl w:val="0"/>
        <w:tabs>
          <w:tab w:val="left" w:pos="1276"/>
        </w:tabs>
        <w:spacing w:after="160" w:line="240" w:lineRule="auto"/>
        <w:ind w:firstLine="567"/>
        <w:contextualSpacing/>
        <w:rPr>
          <w:rFonts w:ascii="GHEA Grapalat" w:hAnsi="GHEA Grapalat" w:cs="Sylfaen"/>
          <w:sz w:val="24"/>
          <w:szCs w:val="24"/>
        </w:rPr>
      </w:pPr>
    </w:p>
    <w:p w14:paraId="47DF0752">
      <w:pPr>
        <w:widowControl w:val="0"/>
        <w:spacing w:after="160"/>
        <w:jc w:val="center"/>
        <w:rPr>
          <w:rFonts w:ascii="GHEA Grapalat" w:hAnsi="GHEA Grapalat" w:cs="Arial"/>
          <w:b/>
          <w:iCs/>
        </w:rPr>
      </w:pPr>
      <w:r>
        <w:rPr>
          <w:rFonts w:ascii="GHEA Grapalat" w:hAnsi="GHEA Grapalat"/>
          <w:b/>
        </w:rPr>
        <w:t xml:space="preserve">9. ЗАКЛЮЧЕНИЕ ДОГОВОРА </w:t>
      </w:r>
    </w:p>
    <w:p w14:paraId="5228AF60">
      <w:pPr>
        <w:widowControl w:val="0"/>
        <w:tabs>
          <w:tab w:val="left" w:pos="1134"/>
        </w:tabs>
        <w:spacing w:after="160"/>
        <w:ind w:firstLine="567"/>
        <w:jc w:val="both"/>
        <w:rPr>
          <w:rFonts w:ascii="GHEA Grapalat" w:hAnsi="GHEA Grapalat" w:cs="Sylfaen"/>
        </w:rPr>
      </w:pPr>
      <w:r>
        <w:rPr>
          <w:rFonts w:ascii="GHEA Grapalat" w:hAnsi="GHEA Grapalat"/>
        </w:rPr>
        <w:t>9.1.</w:t>
      </w:r>
      <w:r>
        <w:rPr>
          <w:rFonts w:ascii="GHEA Grapalat" w:hAnsi="GHEA Grapalat"/>
        </w:rPr>
        <w:tab/>
      </w:r>
      <w:r>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DDCE6DD">
      <w:pPr>
        <w:widowControl w:val="0"/>
        <w:tabs>
          <w:tab w:val="left" w:pos="1134"/>
        </w:tabs>
        <w:spacing w:after="160"/>
        <w:ind w:firstLine="567"/>
        <w:jc w:val="both"/>
        <w:rPr>
          <w:rFonts w:ascii="GHEA Grapalat" w:hAnsi="GHEA Grapalat" w:cs="Sylfaen"/>
        </w:rPr>
      </w:pPr>
      <w:r>
        <w:rPr>
          <w:rFonts w:ascii="GHEA Grapalat" w:hAnsi="GHEA Grapalat"/>
        </w:rPr>
        <w:t>9.2.</w:t>
      </w:r>
      <w:r>
        <w:rPr>
          <w:rFonts w:ascii="GHEA Grapalat" w:hAnsi="GHEA Grapalat"/>
        </w:rPr>
        <w:tab/>
      </w:r>
      <w:r>
        <w:rPr>
          <w:rFonts w:ascii="GHEA Grapalat" w:hAnsi="GHEA Grapalat"/>
        </w:rPr>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1E91A931">
      <w:pPr>
        <w:widowControl w:val="0"/>
        <w:tabs>
          <w:tab w:val="left" w:pos="1134"/>
        </w:tabs>
        <w:spacing w:after="160"/>
        <w:ind w:firstLine="567"/>
        <w:jc w:val="both"/>
        <w:rPr>
          <w:rFonts w:ascii="GHEA Grapalat" w:hAnsi="GHEA Grapalat" w:cs="Sylfaen"/>
        </w:rPr>
      </w:pPr>
      <w:r>
        <w:rPr>
          <w:rFonts w:ascii="GHEA Grapalat" w:hAnsi="GHEA Grapalat"/>
        </w:rPr>
        <w:t>9.3.</w:t>
      </w:r>
      <w:r>
        <w:rPr>
          <w:rFonts w:ascii="GHEA Grapalat" w:hAnsi="GHEA Grapalat"/>
        </w:rPr>
        <w:tab/>
      </w:r>
      <w:r>
        <w:rPr>
          <w:rFonts w:ascii="GHEA Grapalat" w:hAnsi="GHEA Grapalat"/>
        </w:rPr>
        <w:t xml:space="preserve">Секретарь комиссии электронным способом предоставляет отобранному участнику предложение о заключении договора и проект заключаемого договора. </w:t>
      </w:r>
    </w:p>
    <w:p w14:paraId="55148ED9">
      <w:pPr>
        <w:widowControl w:val="0"/>
        <w:tabs>
          <w:tab w:val="left" w:pos="1134"/>
        </w:tabs>
        <w:spacing w:after="160"/>
        <w:ind w:firstLine="567"/>
        <w:jc w:val="both"/>
        <w:rPr>
          <w:rFonts w:ascii="GHEA Grapalat" w:hAnsi="GHEA Grapalat"/>
          <w:color w:val="000000" w:themeColor="text1"/>
        </w:rPr>
      </w:pPr>
      <w:r>
        <w:rPr>
          <w:rFonts w:ascii="GHEA Grapalat" w:hAnsi="GHEA Grapalat"/>
        </w:rPr>
        <w:t>9.4.</w:t>
      </w:r>
      <w:r>
        <w:rPr>
          <w:rFonts w:ascii="GHEA Grapalat" w:hAnsi="GHEA Grapalat"/>
        </w:rPr>
        <w:tab/>
      </w:r>
      <w:r>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Pr>
          <w:rFonts w:ascii="GHEA Grapalat" w:hAnsi="GHEA Grapalat"/>
        </w:rPr>
        <w:t>в срок, предусмотренный пунктом 10.1 настоящего приглашения,не подписывает договор и  не предоставляет заказчику обеспечения квалификации и договора,</w:t>
      </w:r>
      <w:r>
        <w:rPr>
          <w:rFonts w:ascii="GHEA Grapalat" w:hAnsi="GHEA Grapalat"/>
          <w:color w:val="000000" w:themeColor="text1"/>
        </w:rPr>
        <w:t>то он лишается права подписания договора.</w:t>
      </w:r>
    </w:p>
    <w:p w14:paraId="10B8F0B4">
      <w:pPr>
        <w:widowControl w:val="0"/>
        <w:tabs>
          <w:tab w:val="left" w:pos="1134"/>
        </w:tabs>
        <w:spacing w:after="160"/>
        <w:ind w:firstLine="567"/>
        <w:jc w:val="both"/>
        <w:rPr>
          <w:rFonts w:ascii="GHEA Grapalat" w:hAnsi="GHEA Grapalat" w:cs="Sylfaen"/>
        </w:rPr>
      </w:pPr>
      <w:r>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1F6E303">
      <w:pPr>
        <w:pStyle w:val="33"/>
        <w:widowControl w:val="0"/>
        <w:tabs>
          <w:tab w:val="left" w:pos="1134"/>
        </w:tabs>
        <w:spacing w:after="160" w:line="240" w:lineRule="auto"/>
        <w:ind w:firstLine="567"/>
        <w:rPr>
          <w:rFonts w:ascii="GHEA Grapalat" w:hAnsi="GHEA Grapalat" w:cs="Sylfaen"/>
          <w:i w:val="0"/>
          <w:sz w:val="24"/>
          <w:szCs w:val="24"/>
        </w:rPr>
      </w:pPr>
      <w:r>
        <w:rPr>
          <w:rFonts w:ascii="GHEA Grapalat" w:hAnsi="GHEA Grapalat"/>
          <w:i w:val="0"/>
          <w:sz w:val="24"/>
          <w:szCs w:val="24"/>
        </w:rPr>
        <w:t>9.5.</w:t>
      </w:r>
      <w:r>
        <w:rPr>
          <w:rFonts w:ascii="GHEA Grapalat" w:hAnsi="GHEA Grapalat"/>
          <w:i w:val="0"/>
          <w:sz w:val="24"/>
          <w:szCs w:val="24"/>
        </w:rPr>
        <w:tab/>
      </w:r>
      <w:r>
        <w:rPr>
          <w:rFonts w:ascii="GHEA Grapalat" w:hAnsi="GHEA Grapalat"/>
          <w:i w:val="0"/>
          <w:sz w:val="24"/>
          <w:szCs w:val="24"/>
        </w:rPr>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размера предоплаты или увеличениюцены, предложенной отобранным участником.</w:t>
      </w:r>
    </w:p>
    <w:p w14:paraId="176FB7B8">
      <w:pPr>
        <w:jc w:val="center"/>
        <w:rPr>
          <w:rFonts w:ascii="GHEA Grapalat" w:hAnsi="GHEA Grapalat"/>
          <w:b/>
        </w:rPr>
      </w:pPr>
      <w:r>
        <w:rPr>
          <w:rFonts w:ascii="GHEA Grapalat" w:hAnsi="GHEA Grapalat"/>
          <w:b/>
        </w:rPr>
        <w:t>10. ОБЕСПЕЧЕНИЯ КВАЛИФИКАЦИИ ИДОГОВОРА</w:t>
      </w:r>
    </w:p>
    <w:p w14:paraId="6066B1B5">
      <w:pPr>
        <w:jc w:val="center"/>
        <w:rPr>
          <w:rFonts w:ascii="GHEA Grapalat" w:hAnsi="GHEA Grapalat"/>
          <w:b/>
        </w:rPr>
      </w:pPr>
    </w:p>
    <w:p w14:paraId="33E7C837">
      <w:pPr>
        <w:widowControl w:val="0"/>
        <w:tabs>
          <w:tab w:val="left" w:pos="1276"/>
        </w:tabs>
        <w:spacing w:after="160"/>
        <w:ind w:firstLine="567"/>
        <w:jc w:val="both"/>
        <w:rPr>
          <w:rFonts w:ascii="GHEA Grapalat" w:hAnsi="GHEA Grapalat"/>
          <w:color w:val="000000" w:themeColor="text1"/>
        </w:rPr>
      </w:pPr>
      <w:r>
        <w:rPr>
          <w:rFonts w:ascii="GHEA Grapalat" w:hAnsi="GHEA Grapalat"/>
        </w:rPr>
        <w:t>10.1.</w:t>
      </w:r>
      <w:r>
        <w:rPr>
          <w:rFonts w:ascii="GHEA Grapalat" w:hAnsi="GHEA Grapalat"/>
        </w:rPr>
        <w:tab/>
      </w:r>
      <w:r>
        <w:rPr>
          <w:rFonts w:ascii="GHEA Grapalat" w:hAnsi="GHEA Grapalat"/>
          <w:color w:val="000000" w:themeColor="text1"/>
        </w:rPr>
        <w:t>На основании требования о предоставлении обеспеченийквалификации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Pr>
          <w:rFonts w:ascii="GHEA Grapalat" w:hAnsi="GHEA Grapalat"/>
          <w:color w:val="000000" w:themeColor="text1"/>
          <w:lang w:val="hy-AM"/>
        </w:rPr>
        <w:t xml:space="preserve"> </w:t>
      </w:r>
      <w:r>
        <w:rPr>
          <w:rFonts w:ascii="GHEA Grapalat" w:hAnsi="GHEA Grapalat"/>
          <w:color w:val="000000" w:themeColor="text1"/>
        </w:rPr>
        <w:t>С отобранным участником заключается договор, если он представляет обеспечения квалификациии договора(предоплаты).</w:t>
      </w:r>
    </w:p>
    <w:p w14:paraId="5DF8AC90">
      <w:pPr>
        <w:widowControl w:val="0"/>
        <w:tabs>
          <w:tab w:val="left" w:pos="1276"/>
        </w:tabs>
        <w:spacing w:after="160"/>
        <w:ind w:firstLine="567"/>
        <w:jc w:val="both"/>
        <w:rPr>
          <w:rFonts w:ascii="GHEA Grapalat" w:hAnsi="GHEA Grapalat"/>
        </w:rPr>
      </w:pPr>
      <w:r>
        <w:rPr>
          <w:rFonts w:ascii="GHEA Grapalat" w:hAnsi="GHEA Grapalat"/>
        </w:rPr>
        <w:t>10.2 Размер обеспечения квалификации равен пятнадцати процентамот цены закупки услуг закупаемых в рамках данной процедуры.Обеспечение квалификации представляется в видесоглашения о неустойке (приложение 4. 2) или наличных денег.Причем  обеспечение должно быть действительным как минимум  включительно до 20-го.</w:t>
      </w:r>
    </w:p>
    <w:p w14:paraId="2800EE33">
      <w:pPr>
        <w:widowControl w:val="0"/>
        <w:tabs>
          <w:tab w:val="left" w:pos="1276"/>
        </w:tabs>
        <w:spacing w:after="160"/>
        <w:ind w:firstLine="567"/>
        <w:jc w:val="both"/>
        <w:rPr>
          <w:rFonts w:ascii="GHEA Grapalat" w:hAnsi="GHEA Grapalat" w:cs="Sylfaen"/>
        </w:rPr>
      </w:pPr>
      <w:r>
        <w:rPr>
          <w:rFonts w:ascii="GHEA Grapalat" w:hAnsi="GHEA Grapalat"/>
        </w:rPr>
        <w:t>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договора.</w:t>
      </w:r>
    </w:p>
    <w:p w14:paraId="46BEE4DB">
      <w:pPr>
        <w:widowControl w:val="0"/>
        <w:tabs>
          <w:tab w:val="left" w:pos="1276"/>
        </w:tabs>
        <w:spacing w:after="160"/>
        <w:ind w:firstLine="567"/>
        <w:jc w:val="both"/>
        <w:rPr>
          <w:rFonts w:ascii="GHEA Grapalat" w:hAnsi="GHEA Grapalat" w:cs="Sylfaen"/>
        </w:rPr>
      </w:pPr>
      <w:r>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w:t>
      </w:r>
      <w:r>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Pr>
          <w:rFonts w:ascii="Courier New" w:hAnsi="Courier New" w:cs="Courier New"/>
        </w:rPr>
        <w:t> </w:t>
      </w:r>
      <w:r>
        <w:rPr>
          <w:rFonts w:ascii="GHEA Grapalat" w:hAnsi="GHEA Grapalat" w:cs="Sylfaen"/>
        </w:rPr>
        <w:t>«900008000698» открытый в Центральном казначействе на имя уполномоченного органа.</w:t>
      </w:r>
    </w:p>
    <w:p w14:paraId="245E8698">
      <w:pPr>
        <w:widowControl w:val="0"/>
        <w:tabs>
          <w:tab w:val="left" w:pos="1276"/>
        </w:tabs>
        <w:spacing w:after="160"/>
        <w:ind w:firstLine="567"/>
        <w:jc w:val="both"/>
        <w:rPr>
          <w:rFonts w:ascii="GHEA Grapalat" w:hAnsi="GHEA Grapalat" w:cs="Sylfaen"/>
        </w:rPr>
      </w:pPr>
      <w:r>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595E314F">
      <w:pPr>
        <w:widowControl w:val="0"/>
        <w:tabs>
          <w:tab w:val="left" w:pos="1276"/>
        </w:tabs>
        <w:spacing w:after="160"/>
        <w:ind w:firstLine="567"/>
        <w:jc w:val="both"/>
        <w:rPr>
          <w:rFonts w:ascii="GHEA Grapalat" w:hAnsi="GHEA Grapalat"/>
        </w:rPr>
      </w:pPr>
      <w:r>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0D969778">
      <w:pPr>
        <w:widowControl w:val="0"/>
        <w:tabs>
          <w:tab w:val="left" w:pos="1276"/>
        </w:tabs>
        <w:spacing w:after="160"/>
        <w:ind w:firstLine="567"/>
        <w:jc w:val="both"/>
        <w:rPr>
          <w:rFonts w:ascii="GHEA Grapalat" w:hAnsi="GHEA Grapalat"/>
        </w:rPr>
      </w:pPr>
      <w:r>
        <w:rPr>
          <w:rFonts w:ascii="GHEA Grapalat" w:hAnsi="GHEA Grapalat" w:cs="Sylfaen"/>
          <w:lang w:val="hy-AM"/>
        </w:rPr>
        <w:t xml:space="preserve">При этом, если договоры </w:t>
      </w:r>
      <w:r>
        <w:rPr>
          <w:rFonts w:ascii="GHEA Grapalat" w:hAnsi="GHEA Grapalat" w:cs="Sylfaen"/>
        </w:rPr>
        <w:t>о закупкеработ</w:t>
      </w:r>
      <w:r>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Pr>
          <w:rFonts w:ascii="GHEA Grapalat" w:hAnsi="GHEA Grapalat" w:cs="Sylfaen"/>
          <w:lang w:val="hy-AM"/>
        </w:rPr>
        <w:t xml:space="preserve">финансовых </w:t>
      </w:r>
      <w:r>
        <w:rPr>
          <w:rFonts w:ascii="GHEA Grapalat" w:hAnsi="GHEA Grapalat" w:cs="Sylfaen"/>
        </w:rPr>
        <w:t>средств</w:t>
      </w:r>
      <w:r>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653D7C0E">
      <w:pPr>
        <w:widowControl w:val="0"/>
        <w:tabs>
          <w:tab w:val="left" w:pos="1276"/>
        </w:tabs>
        <w:spacing w:after="160"/>
        <w:ind w:firstLine="567"/>
        <w:jc w:val="both"/>
        <w:rPr>
          <w:rFonts w:ascii="GHEA Grapalat" w:hAnsi="GHEA Grapalat" w:cs="Sylfaen"/>
        </w:rPr>
      </w:pPr>
      <w:r>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02CD1E66">
      <w:pPr>
        <w:widowControl w:val="0"/>
        <w:tabs>
          <w:tab w:val="left" w:pos="1276"/>
        </w:tabs>
        <w:spacing w:after="160"/>
        <w:ind w:firstLine="567"/>
        <w:jc w:val="both"/>
        <w:rPr>
          <w:rFonts w:ascii="GHEA Grapalat" w:hAnsi="GHEA Grapalat"/>
        </w:rPr>
      </w:pPr>
      <w:r>
        <w:rPr>
          <w:rFonts w:ascii="GHEA Grapalat" w:hAnsi="GHEA Grapalat"/>
        </w:rPr>
        <w:t>10.3.</w:t>
      </w:r>
      <w:r>
        <w:rPr>
          <w:rFonts w:ascii="GHEA Grapalat" w:hAnsi="GHEA Grapalat"/>
        </w:rPr>
        <w:tab/>
      </w:r>
      <w:r>
        <w:rPr>
          <w:rFonts w:ascii="GHEA Grapalat" w:hAnsi="GHEA Grapalat"/>
        </w:rPr>
        <w:t>Размер обеспечения договора составляет 10 процентов от цены закупки. Если цена закупки услуг, предусмотренных проектом договора, меньше цены заключаемого договора, то размер обеспечения договора исчисляется в отношении цены договора. Обеспечение договора представляется в одностороннем порядке утвержденного заявления-в виде неустойки (приложение 5.1) или наличных денег.</w:t>
      </w:r>
    </w:p>
    <w:p w14:paraId="1213E575">
      <w:pPr>
        <w:widowControl w:val="0"/>
        <w:tabs>
          <w:tab w:val="left" w:pos="1276"/>
        </w:tabs>
        <w:spacing w:after="160"/>
        <w:ind w:firstLine="567"/>
        <w:jc w:val="both"/>
        <w:rPr>
          <w:rFonts w:ascii="GHEA Grapalat" w:hAnsi="GHEA Grapalat"/>
        </w:rPr>
      </w:pPr>
      <w:r>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Pr>
          <w:rFonts w:ascii="GHEA Grapalat" w:hAnsi="GHEA Grapalat" w:cs="Sylfaen"/>
        </w:rPr>
        <w:t xml:space="preserve">то он может предоставить обеспечение догогвора как </w:t>
      </w:r>
      <w:r>
        <w:rPr>
          <w:rFonts w:ascii="GHEA Grapalat" w:hAnsi="GHEA Grapalat"/>
        </w:rPr>
        <w:t xml:space="preserve">для каждого лота в отдельности, так и одно обеспечение - для всех лотов. При представлении одного обеспечения догогвора его сумма исчисляется по отношению </w:t>
      </w:r>
      <w:r>
        <w:rPr>
          <w:rFonts w:ascii="GHEA Grapalat" w:hAnsi="GHEA Grapalat" w:cs="Sylfaen"/>
        </w:rPr>
        <w:t>к сумме цен закупок представленных лотов</w:t>
      </w:r>
      <w:r>
        <w:rPr>
          <w:rFonts w:ascii="GHEA Grapalat" w:hAnsi="GHEA Grapalat"/>
          <w:color w:val="000000" w:themeColor="text1"/>
        </w:rPr>
        <w:t>с учетом требований 9-ого подпункта 32-ого пункта</w:t>
      </w:r>
      <w:r>
        <w:rPr>
          <w:rFonts w:ascii="GHEA Grapalat" w:hAnsi="GHEA Grapalat"/>
        </w:rPr>
        <w:t>.</w:t>
      </w:r>
    </w:p>
    <w:p w14:paraId="2056680A">
      <w:pPr>
        <w:widowControl w:val="0"/>
        <w:tabs>
          <w:tab w:val="left" w:pos="1276"/>
        </w:tabs>
        <w:spacing w:after="160"/>
        <w:ind w:firstLine="567"/>
        <w:jc w:val="both"/>
        <w:rPr>
          <w:rFonts w:ascii="GHEA Grapalat" w:hAnsi="GHEA Grapalat"/>
        </w:rPr>
      </w:pPr>
      <w:r>
        <w:rPr>
          <w:rFonts w:ascii="GHEA Grapalat" w:hAnsi="GHEA Grapalat"/>
        </w:rPr>
        <w:t>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пятирабочих дней, следующих за исполнением в полном объеме обязательств, взятых на себя по заключенному договору.</w:t>
      </w:r>
    </w:p>
    <w:p w14:paraId="2DE20A65">
      <w:pPr>
        <w:widowControl w:val="0"/>
        <w:tabs>
          <w:tab w:val="left" w:pos="1276"/>
        </w:tabs>
        <w:spacing w:after="160"/>
        <w:ind w:firstLine="567"/>
        <w:jc w:val="both"/>
        <w:rPr>
          <w:rFonts w:ascii="GHEA Grapalat" w:hAnsi="GHEA Grapalat"/>
        </w:rPr>
      </w:pPr>
      <w:r>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Pr>
          <w:rFonts w:ascii="GHEA Grapalat" w:hAnsi="GHEA Grapalat"/>
        </w:rPr>
        <w:t>"900008000664", открытый в Центральном казначействе на имя уполномоченного органа.</w:t>
      </w:r>
    </w:p>
    <w:p w14:paraId="53B59876">
      <w:pPr>
        <w:widowControl w:val="0"/>
        <w:tabs>
          <w:tab w:val="left" w:pos="1276"/>
        </w:tabs>
        <w:spacing w:after="160"/>
        <w:ind w:firstLine="567"/>
        <w:jc w:val="both"/>
        <w:rPr>
          <w:rFonts w:ascii="GHEA Grapalat" w:hAnsi="GHEA Grapalat" w:cs="Sylfaen"/>
        </w:rPr>
      </w:pPr>
      <w:r>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денег.Если на момент возникновения правомочия по заключению договора</w:t>
      </w:r>
      <w:r>
        <w:rPr>
          <w:rFonts w:ascii="GHEA Grapalat" w:hAnsi="GHEA Grapalat" w:cs="Sylfaen"/>
        </w:rPr>
        <w:t>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обеспечения  договора и квалификации, по части выделенных финансовых средств, представляется в виде банковскойгарантии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30A8EC83">
      <w:pPr>
        <w:widowControl w:val="0"/>
        <w:tabs>
          <w:tab w:val="left" w:pos="1276"/>
        </w:tabs>
        <w:spacing w:after="160"/>
        <w:ind w:firstLine="567"/>
        <w:jc w:val="both"/>
        <w:rPr>
          <w:rFonts w:ascii="GHEA Grapalat" w:hAnsi="GHEA Grapalat"/>
        </w:rPr>
      </w:pPr>
      <w:r>
        <w:rPr>
          <w:rFonts w:ascii="GHEA Grapalat" w:hAnsi="GHEA Grapalat"/>
        </w:rPr>
        <w:t>10.6.Если в рамках процедуры закупки, организованной по лотамзаключенный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467F4ED7">
      <w:pPr>
        <w:widowControl w:val="0"/>
        <w:tabs>
          <w:tab w:val="left" w:pos="1134"/>
        </w:tabs>
        <w:spacing w:after="160"/>
        <w:ind w:firstLine="567"/>
        <w:jc w:val="both"/>
        <w:rPr>
          <w:rFonts w:ascii="GHEA Grapalat" w:hAnsi="GHEA Grapalat"/>
        </w:rPr>
      </w:pPr>
      <w:r>
        <w:rPr>
          <w:rFonts w:ascii="GHEA Grapalat" w:hAnsi="GHEA Grapalat"/>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Pr>
          <w:rFonts w:ascii="GHEA Grapalat" w:hAnsi="GHEA Grapalat"/>
          <w:lang w:val="hy-AM"/>
        </w:rPr>
        <w:t>-</w:t>
      </w:r>
      <w:r>
        <w:rPr>
          <w:rFonts w:ascii="GHEA Grapalat" w:hAnsi="GHEA Grapalat"/>
        </w:rPr>
        <w:t>Министерству Финансов РА</w:t>
      </w:r>
      <w:r>
        <w:rPr>
          <w:rFonts w:ascii="GHEA Grapalat" w:hAnsi="GHEA Grapalat"/>
          <w:lang w:val="hy-AM"/>
        </w:rPr>
        <w:t>,</w:t>
      </w:r>
      <w:r>
        <w:rPr>
          <w:rFonts w:ascii="GHEA Grapalat" w:hAnsi="GHEA Grapalat"/>
        </w:rPr>
        <w:t xml:space="preserve"> в течение пятирабочих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письменнов течение двух рабочих дней после получения отказа.</w:t>
      </w:r>
    </w:p>
    <w:p w14:paraId="020FCF8A">
      <w:pPr>
        <w:ind w:firstLine="567"/>
        <w:rPr>
          <w:rFonts w:ascii="GHEA Grapalat" w:hAnsi="GHEA Grapalat"/>
        </w:rPr>
      </w:pPr>
      <w:r>
        <w:rPr>
          <w:rFonts w:ascii="GHEA Grapalat" w:hAnsi="GHEA Grapalat"/>
        </w:rPr>
        <w:t>10.8 Руководитель заказчика письменно уведомляет о возврате обеспечения по договору или квалификационного обеспечения:</w:t>
      </w:r>
    </w:p>
    <w:p w14:paraId="23C4CEEC">
      <w:pPr>
        <w:ind w:firstLine="708"/>
        <w:rPr>
          <w:rFonts w:ascii="GHEA Grapalat" w:hAnsi="GHEA Grapalat"/>
        </w:rPr>
      </w:pPr>
      <w:r>
        <w:rPr>
          <w:rFonts w:ascii="GHEA Grapalat" w:hAnsi="GHEA Grapalat"/>
        </w:rPr>
        <w:t>- В случае обеспечения в виде наличных денежных средств — Министерство финансов РА в течение пяти рабочих дней, следующих за датой возникновения основания для возврата обеспечения, с приложением копии документа, подтверждающего платёж.</w:t>
      </w:r>
    </w:p>
    <w:p w14:paraId="5042E722">
      <w:pPr>
        <w:ind w:firstLine="708"/>
        <w:rPr>
          <w:rFonts w:ascii="GHEA Grapalat" w:hAnsi="GHEA Grapalat"/>
        </w:rPr>
      </w:pPr>
      <w:r>
        <w:rPr>
          <w:rFonts w:ascii="GHEA Grapalat" w:hAnsi="GHEA Grapalat"/>
        </w:rPr>
        <w:t>- В случае обеспечения в виде банковской гарантии — банку, выдавшему гарантию, в течение пяти рабочих дней, следующих за датой возникновения основания для возврата обеспечения.</w:t>
      </w:r>
    </w:p>
    <w:p w14:paraId="311F3634">
      <w:pPr>
        <w:ind w:firstLine="567"/>
        <w:rPr>
          <w:rFonts w:ascii="GHEA Grapalat" w:hAnsi="GHEA Grapalat"/>
        </w:rPr>
      </w:pPr>
      <w:r>
        <w:rPr>
          <w:rFonts w:ascii="GHEA Grapalat" w:hAnsi="GHEA Grapalat"/>
        </w:rPr>
        <w:t xml:space="preserve"> - В случае обеспечения в виде залога — участнику, предоставившему обеспечение, в течение пяти рабочих дней, следующих за датой возникновения основания для возврата обеспечения.</w:t>
      </w:r>
    </w:p>
    <w:p w14:paraId="6720BFF5">
      <w:pPr>
        <w:ind w:firstLine="567"/>
        <w:rPr>
          <w:rFonts w:ascii="GHEA Grapalat" w:hAnsi="GHEA Grapalat"/>
        </w:rPr>
      </w:pPr>
    </w:p>
    <w:p w14:paraId="091D3F20">
      <w:pPr>
        <w:ind w:firstLine="567"/>
        <w:jc w:val="center"/>
        <w:rPr>
          <w:rFonts w:ascii="GHEA Grapalat" w:hAnsi="GHEA Grapalat"/>
          <w:b/>
        </w:rPr>
      </w:pPr>
      <w:r>
        <w:rPr>
          <w:rFonts w:ascii="GHEA Grapalat" w:hAnsi="GHEA Grapalat"/>
          <w:b/>
        </w:rPr>
        <w:t>11. ОБЪЯВЛЕНИЕ ПРОЦЕДУРЫ НЕСОСТОЯВШЕЙСЯ</w:t>
      </w:r>
    </w:p>
    <w:p w14:paraId="420B5A4F">
      <w:pPr>
        <w:rPr>
          <w:rFonts w:ascii="GHEA Grapalat" w:hAnsi="GHEA Grapalat" w:cs="Arial"/>
          <w:b/>
        </w:rPr>
      </w:pPr>
    </w:p>
    <w:p w14:paraId="48945E91">
      <w:pPr>
        <w:widowControl w:val="0"/>
        <w:tabs>
          <w:tab w:val="left" w:pos="1276"/>
        </w:tabs>
        <w:spacing w:after="160"/>
        <w:ind w:firstLine="567"/>
        <w:jc w:val="both"/>
        <w:rPr>
          <w:rFonts w:ascii="GHEA Grapalat" w:hAnsi="GHEA Grapalat" w:cs="Sylfaen"/>
        </w:rPr>
      </w:pPr>
      <w:r>
        <w:rPr>
          <w:rFonts w:ascii="GHEA Grapalat" w:hAnsi="GHEA Grapalat"/>
        </w:rPr>
        <w:t>11.1.</w:t>
      </w:r>
      <w:r>
        <w:rPr>
          <w:rFonts w:ascii="GHEA Grapalat" w:hAnsi="GHEA Grapalat"/>
        </w:rPr>
        <w:tab/>
      </w:r>
      <w:r>
        <w:rPr>
          <w:rFonts w:ascii="GHEA Grapalat" w:hAnsi="GHEA Grapalat"/>
        </w:rPr>
        <w:t>Согласно статье 37 Закона, Комиссия объявляет настоящую процедуру несостоявшейся, если:</w:t>
      </w:r>
    </w:p>
    <w:p w14:paraId="7EFCC0A8">
      <w:pPr>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r>
      <w:r>
        <w:rPr>
          <w:rFonts w:ascii="GHEA Grapalat" w:hAnsi="GHEA Grapalat"/>
        </w:rPr>
        <w:t>ни одна из заявок не соответствует условиям приглашения;</w:t>
      </w:r>
    </w:p>
    <w:p w14:paraId="4177E105">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r>
      <w:r>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lang w:val="en-US"/>
        </w:rPr>
        <w:t> </w:t>
      </w:r>
      <w:r>
        <w:rPr>
          <w:rFonts w:ascii="GHEA Grapalat" w:hAnsi="GHEA Grapalat"/>
        </w:rPr>
        <w:t>— Совета попечителей.</w:t>
      </w:r>
    </w:p>
    <w:p w14:paraId="2F005D8D">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r>
      <w:r>
        <w:rPr>
          <w:rFonts w:ascii="GHEA Grapalat" w:hAnsi="GHEA Grapalat"/>
        </w:rPr>
        <w:t>не подано ни одной заявки;</w:t>
      </w:r>
    </w:p>
    <w:p w14:paraId="3C11B0CE">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r>
      <w:r>
        <w:rPr>
          <w:rFonts w:ascii="GHEA Grapalat" w:hAnsi="GHEA Grapalat"/>
        </w:rPr>
        <w:t>договор не заключается.</w:t>
      </w:r>
    </w:p>
    <w:p w14:paraId="0DB8ACB9">
      <w:pPr>
        <w:widowControl w:val="0"/>
        <w:tabs>
          <w:tab w:val="left" w:pos="1276"/>
        </w:tabs>
        <w:spacing w:after="160"/>
        <w:ind w:firstLine="567"/>
        <w:jc w:val="both"/>
        <w:rPr>
          <w:rFonts w:ascii="GHEA Grapalat" w:hAnsi="GHEA Grapalat" w:cs="Sylfaen"/>
        </w:rPr>
      </w:pPr>
      <w:r>
        <w:rPr>
          <w:rFonts w:ascii="GHEA Grapalat" w:hAnsi="GHEA Grapalat"/>
        </w:rPr>
        <w:t>11.2.</w:t>
      </w:r>
      <w:r>
        <w:rPr>
          <w:rFonts w:ascii="GHEA Grapalat" w:hAnsi="GHEA Grapalat"/>
        </w:rPr>
        <w:tab/>
      </w:r>
      <w:r>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0C6FF8A">
      <w:pPr>
        <w:widowControl w:val="0"/>
        <w:spacing w:after="160"/>
        <w:ind w:left="567" w:right="565"/>
        <w:jc w:val="center"/>
        <w:rPr>
          <w:rFonts w:ascii="GHEA Grapalat" w:hAnsi="GHEA Grapalat"/>
          <w:b/>
        </w:rPr>
      </w:pPr>
      <w:r>
        <w:rPr>
          <w:rFonts w:ascii="GHEA Grapalat" w:hAnsi="GHEA Grapalat"/>
          <w:b/>
        </w:rPr>
        <w:t xml:space="preserve">12. ПРАВО УЧАСТНИКА И ПОРЯДОК ОБЖАЛОВАНИЯ ИМ </w:t>
      </w:r>
      <w:r>
        <w:rPr>
          <w:rFonts w:ascii="GHEA Grapalat" w:hAnsi="GHEA Grapalat"/>
          <w:b/>
        </w:rPr>
        <w:br w:type="textWrapping"/>
      </w:r>
      <w:r>
        <w:rPr>
          <w:rFonts w:ascii="GHEA Grapalat" w:hAnsi="GHEA Grapalat"/>
          <w:b/>
        </w:rPr>
        <w:t>ДЕЙСТВИЙ И (ИЛИ) ПРИНЯТЫХ РЕШЕНИЙ, СВЯЗАННЫХ</w:t>
      </w:r>
      <w:r>
        <w:rPr>
          <w:rFonts w:ascii="Courier New" w:hAnsi="Courier New" w:cs="Courier New"/>
          <w:b/>
          <w:lang w:val="en-US"/>
        </w:rPr>
        <w:t> </w:t>
      </w:r>
      <w:r>
        <w:rPr>
          <w:rFonts w:ascii="GHEA Grapalat" w:hAnsi="GHEA Grapalat"/>
          <w:b/>
        </w:rPr>
        <w:t>С</w:t>
      </w:r>
      <w:r>
        <w:rPr>
          <w:rFonts w:ascii="Courier New" w:hAnsi="Courier New" w:cs="Courier New"/>
          <w:b/>
          <w:lang w:val="en-US"/>
        </w:rPr>
        <w:t> </w:t>
      </w:r>
      <w:r>
        <w:rPr>
          <w:rFonts w:ascii="GHEA Grapalat" w:hAnsi="GHEA Grapalat"/>
          <w:b/>
        </w:rPr>
        <w:t>ПРОЦЕССОМ ЗАКУПКИ</w:t>
      </w:r>
    </w:p>
    <w:p w14:paraId="6D460BCD">
      <w:pPr>
        <w:widowControl w:val="0"/>
        <w:tabs>
          <w:tab w:val="left" w:pos="1276"/>
        </w:tabs>
        <w:ind w:firstLine="567"/>
        <w:jc w:val="both"/>
        <w:rPr>
          <w:rFonts w:ascii="GHEA Grapalat" w:hAnsi="GHEA Grapalat"/>
        </w:rPr>
      </w:pPr>
      <w:r>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333F99EE">
      <w:pPr>
        <w:widowControl w:val="0"/>
        <w:tabs>
          <w:tab w:val="left" w:pos="1276"/>
        </w:tabs>
        <w:ind w:firstLine="567"/>
        <w:jc w:val="both"/>
        <w:rPr>
          <w:rFonts w:ascii="GHEA Grapalat" w:hAnsi="GHEA Grapalat"/>
        </w:rPr>
      </w:pPr>
      <w:r>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2A011867">
      <w:pPr>
        <w:widowControl w:val="0"/>
        <w:tabs>
          <w:tab w:val="left" w:pos="1276"/>
        </w:tabs>
        <w:ind w:firstLine="567"/>
        <w:jc w:val="both"/>
        <w:rPr>
          <w:rFonts w:ascii="GHEA Grapalat" w:hAnsi="GHEA Grapalat"/>
        </w:rPr>
      </w:pPr>
      <w:r>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0711F233">
      <w:pPr>
        <w:widowControl w:val="0"/>
        <w:tabs>
          <w:tab w:val="left" w:pos="1276"/>
        </w:tabs>
        <w:ind w:firstLine="567"/>
        <w:jc w:val="both"/>
        <w:rPr>
          <w:rFonts w:ascii="GHEA Grapalat" w:hAnsi="GHEA Grapalat"/>
        </w:rPr>
      </w:pPr>
      <w:r>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56854CA4">
      <w:pPr>
        <w:widowControl w:val="0"/>
        <w:ind w:firstLine="567"/>
        <w:jc w:val="both"/>
        <w:rPr>
          <w:rFonts w:ascii="GHEA Grapalat" w:hAnsi="GHEA Grapalat"/>
        </w:rPr>
      </w:pPr>
      <w:r>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2DA1FAC">
      <w:pPr>
        <w:ind w:firstLine="567"/>
        <w:jc w:val="both"/>
        <w:rPr>
          <w:rFonts w:ascii="GHEA Grapalat" w:hAnsi="GHEA Grapalat"/>
        </w:rPr>
      </w:pPr>
      <w:r>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14FDD923">
      <w:pPr>
        <w:ind w:firstLine="567"/>
        <w:jc w:val="both"/>
        <w:rPr>
          <w:rFonts w:ascii="GHEA Grapalat" w:hAnsi="GHEA Grapalat"/>
        </w:rPr>
      </w:pPr>
      <w:r>
        <w:rPr>
          <w:rFonts w:ascii="GHEA Grapalat" w:hAnsi="GHEA Grapalat"/>
        </w:rPr>
        <w:t>12.6. Суд решает вопрос о принятии искового заявления к производству в трехдневный срок после его подачи.</w:t>
      </w:r>
    </w:p>
    <w:p w14:paraId="697FCA69">
      <w:pPr>
        <w:ind w:firstLine="567"/>
        <w:jc w:val="both"/>
        <w:rPr>
          <w:rFonts w:ascii="GHEA Grapalat" w:hAnsi="GHEA Grapalat"/>
        </w:rPr>
      </w:pPr>
      <w:r>
        <w:rPr>
          <w:rFonts w:ascii="GHEA Grapalat" w:hAnsi="GHEA Grapalat"/>
        </w:rPr>
        <w:t>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66850EE9">
      <w:pPr>
        <w:ind w:firstLine="567"/>
        <w:jc w:val="both"/>
        <w:rPr>
          <w:rFonts w:ascii="GHEA Grapalat" w:hAnsi="GHEA Grapalat"/>
          <w:lang w:val="hy-AM"/>
        </w:rPr>
      </w:pPr>
      <w:r>
        <w:rPr>
          <w:rFonts w:ascii="GHEA Grapalat" w:hAnsi="GHEA Grapalat"/>
        </w:rPr>
        <w:t>12.8. Решение о требовании доказательств исполняется ответчиком в пятидневный срок после получения решения.</w:t>
      </w:r>
    </w:p>
    <w:p w14:paraId="1999E8A6">
      <w:pPr>
        <w:jc w:val="both"/>
        <w:rPr>
          <w:rFonts w:ascii="GHEA Grapalat" w:hAnsi="GHEA Grapalat"/>
        </w:rPr>
      </w:pPr>
      <w:r>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407EE047">
      <w:pPr>
        <w:ind w:firstLine="708"/>
        <w:jc w:val="both"/>
        <w:rPr>
          <w:rFonts w:ascii="GHEA Grapalat" w:hAnsi="GHEA Grapalat"/>
          <w:lang w:val="hy-AM"/>
        </w:rPr>
      </w:pPr>
      <w:r>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5E6ED191">
      <w:pPr>
        <w:ind w:firstLine="708"/>
        <w:jc w:val="both"/>
        <w:rPr>
          <w:rFonts w:ascii="GHEA Grapalat" w:hAnsi="GHEA Grapalat"/>
          <w:lang w:val="hy-AM"/>
        </w:rPr>
      </w:pPr>
      <w:r>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5C6A9658">
      <w:pPr>
        <w:ind w:firstLine="708"/>
        <w:jc w:val="both"/>
        <w:rPr>
          <w:rFonts w:ascii="GHEA Grapalat" w:hAnsi="GHEA Grapalat"/>
          <w:lang w:val="hy-AM"/>
        </w:rPr>
      </w:pPr>
      <w:r>
        <w:rPr>
          <w:rFonts w:ascii="GHEA Grapalat" w:hAnsi="GHEA Grapalat"/>
        </w:rPr>
        <w:t xml:space="preserve">12.11. </w:t>
      </w:r>
      <w:r>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01692AD">
      <w:pPr>
        <w:ind w:firstLine="708"/>
        <w:jc w:val="both"/>
        <w:rPr>
          <w:rFonts w:ascii="GHEA Grapalat" w:hAnsi="GHEA Grapalat"/>
        </w:rPr>
      </w:pPr>
      <w:r>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7D05AF1E">
      <w:pPr>
        <w:ind w:firstLine="708"/>
        <w:jc w:val="both"/>
        <w:rPr>
          <w:rFonts w:ascii="GHEA Grapalat" w:hAnsi="GHEA Grapalat"/>
        </w:rPr>
      </w:pPr>
      <w:r>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5E1BFB8C">
      <w:pPr>
        <w:ind w:firstLine="708"/>
        <w:jc w:val="both"/>
        <w:rPr>
          <w:rFonts w:ascii="GHEA Grapalat" w:hAnsi="GHEA Grapalat"/>
        </w:rPr>
      </w:pPr>
      <w:r>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728E15D4">
      <w:pPr>
        <w:ind w:firstLine="708"/>
        <w:jc w:val="both"/>
        <w:rPr>
          <w:rFonts w:ascii="GHEA Grapalat" w:hAnsi="GHEA Grapalat"/>
        </w:rPr>
      </w:pPr>
      <w:r>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4FE85C67">
      <w:pPr>
        <w:ind w:firstLine="708"/>
        <w:jc w:val="both"/>
        <w:rPr>
          <w:rFonts w:ascii="GHEA Grapalat" w:hAnsi="GHEA Grapalat"/>
        </w:rPr>
      </w:pPr>
      <w:r>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202DB4F6">
      <w:pPr>
        <w:ind w:firstLine="708"/>
        <w:jc w:val="both"/>
        <w:rPr>
          <w:rFonts w:ascii="GHEA Grapalat" w:hAnsi="GHEA Grapalat"/>
        </w:rPr>
      </w:pPr>
      <w:r>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1483F72B">
      <w:pPr>
        <w:ind w:firstLine="708"/>
        <w:jc w:val="both"/>
        <w:rPr>
          <w:rFonts w:ascii="GHEA Grapalat" w:hAnsi="GHEA Grapalat"/>
        </w:rPr>
      </w:pPr>
      <w:r>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25ADF022">
      <w:pPr>
        <w:ind w:firstLine="708"/>
        <w:jc w:val="both"/>
        <w:rPr>
          <w:rFonts w:ascii="GHEA Grapalat" w:hAnsi="GHEA Grapalat"/>
        </w:rPr>
      </w:pPr>
      <w:r>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1CE21515">
      <w:pPr>
        <w:ind w:firstLine="708"/>
        <w:jc w:val="both"/>
        <w:rPr>
          <w:rFonts w:ascii="GHEA Grapalat" w:hAnsi="GHEA Grapalat"/>
        </w:rPr>
      </w:pPr>
      <w:r>
        <w:rPr>
          <w:rFonts w:ascii="GHEA Grapalat" w:hAnsi="GHEA Grapalat"/>
        </w:rPr>
        <w:t>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284F7A1B">
      <w:pPr>
        <w:ind w:firstLine="708"/>
        <w:jc w:val="both"/>
        <w:rPr>
          <w:rFonts w:ascii="GHEA Grapalat" w:hAnsi="GHEA Grapalat"/>
        </w:rPr>
      </w:pPr>
      <w:r>
        <w:rPr>
          <w:rFonts w:ascii="GHEA Grapalat" w:hAnsi="GHEA Grapalat"/>
        </w:rPr>
        <w:t>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C0C2F7C">
      <w:pPr>
        <w:ind w:firstLine="708"/>
        <w:jc w:val="both"/>
        <w:rPr>
          <w:rFonts w:ascii="GHEA Grapalat" w:hAnsi="GHEA Grapalat"/>
        </w:rPr>
      </w:pPr>
      <w:r>
        <w:rPr>
          <w:rFonts w:ascii="GHEA Grapalat" w:hAnsi="GHEA Grapalat"/>
        </w:rPr>
        <w:t>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4A865B13">
      <w:pPr>
        <w:jc w:val="both"/>
        <w:rPr>
          <w:rFonts w:ascii="GHEA Grapalat" w:hAnsi="GHEA Grapalat"/>
        </w:rPr>
      </w:pPr>
      <w:r>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1F60B621">
      <w:pPr>
        <w:widowControl w:val="0"/>
        <w:spacing w:after="160"/>
        <w:ind w:firstLine="567"/>
        <w:jc w:val="both"/>
        <w:rPr>
          <w:rFonts w:ascii="GHEA Grapalat" w:hAnsi="GHEA Grapalat" w:cs="Sylfaen"/>
          <w:b/>
        </w:rPr>
      </w:pPr>
      <w:r>
        <w:rPr>
          <w:rFonts w:ascii="GHEA Grapalat" w:hAnsi="GHEA Grapalat"/>
        </w:rPr>
        <w:t>12.23. Ставки государственных пошлин, взимаемых за обжалование, установлены законом "О государственной пошлине".</w:t>
      </w:r>
    </w:p>
    <w:p w14:paraId="5C37DBBD">
      <w:pPr>
        <w:widowControl w:val="0"/>
        <w:spacing w:after="160"/>
        <w:jc w:val="both"/>
        <w:rPr>
          <w:rFonts w:ascii="GHEA Grapalat" w:hAnsi="GHEA Grapalat" w:cs="Sylfaen"/>
          <w:b/>
        </w:rPr>
      </w:pPr>
    </w:p>
    <w:p w14:paraId="0FA386A0">
      <w:pPr>
        <w:widowControl w:val="0"/>
        <w:spacing w:after="160"/>
        <w:jc w:val="center"/>
        <w:rPr>
          <w:rFonts w:ascii="GHEA Grapalat" w:hAnsi="GHEA Grapalat"/>
          <w:b/>
        </w:rPr>
      </w:pPr>
      <w:r>
        <w:rPr>
          <w:rFonts w:ascii="GHEA Grapalat" w:hAnsi="GHEA Grapalat"/>
          <w:b/>
        </w:rPr>
        <w:t>ЧАСТЬ II</w:t>
      </w:r>
    </w:p>
    <w:p w14:paraId="63D5FBDC">
      <w:pPr>
        <w:pStyle w:val="31"/>
        <w:widowControl w:val="0"/>
        <w:spacing w:after="160"/>
        <w:jc w:val="center"/>
        <w:rPr>
          <w:rFonts w:ascii="GHEA Grapalat" w:hAnsi="GHEA Grapalat"/>
          <w:b/>
        </w:rPr>
      </w:pPr>
      <w:r>
        <w:rPr>
          <w:rFonts w:ascii="GHEA Grapalat" w:hAnsi="GHEA Grapalat"/>
          <w:b/>
        </w:rPr>
        <w:t xml:space="preserve">ИНСТРУКЦИЯПО СОСТАВЛЕНИЮ </w:t>
      </w:r>
      <w:r>
        <w:rPr>
          <w:rFonts w:ascii="GHEA Grapalat" w:hAnsi="GHEA Grapalat"/>
          <w:b/>
        </w:rPr>
        <w:br w:type="textWrapping"/>
      </w:r>
      <w:r>
        <w:rPr>
          <w:rFonts w:ascii="GHEA Grapalat" w:hAnsi="GHEA Grapalat"/>
          <w:b/>
        </w:rPr>
        <w:t>ЗАЯВКИ НА ЗАПРОС КОТИРОВОК</w:t>
      </w:r>
    </w:p>
    <w:p w14:paraId="232C00EA">
      <w:pPr>
        <w:widowControl w:val="0"/>
        <w:spacing w:after="160"/>
        <w:jc w:val="center"/>
        <w:rPr>
          <w:rFonts w:ascii="GHEA Grapalat" w:hAnsi="GHEA Grapalat"/>
        </w:rPr>
      </w:pPr>
    </w:p>
    <w:p w14:paraId="6A2BCA40">
      <w:pPr>
        <w:widowControl w:val="0"/>
        <w:spacing w:after="160"/>
        <w:jc w:val="center"/>
        <w:rPr>
          <w:rFonts w:ascii="GHEA Grapalat" w:hAnsi="GHEA Grapalat"/>
          <w:b/>
        </w:rPr>
      </w:pPr>
      <w:r>
        <w:rPr>
          <w:rFonts w:ascii="GHEA Grapalat" w:hAnsi="GHEA Grapalat"/>
          <w:b/>
        </w:rPr>
        <w:t>1. ОБЩИЕ ПОЛОЖЕНИЯ</w:t>
      </w:r>
    </w:p>
    <w:p w14:paraId="2CFAF0C3">
      <w:pPr>
        <w:widowControl w:val="0"/>
        <w:tabs>
          <w:tab w:val="left" w:pos="1134"/>
        </w:tabs>
        <w:spacing w:after="160"/>
        <w:ind w:firstLine="567"/>
        <w:jc w:val="both"/>
        <w:rPr>
          <w:rFonts w:ascii="GHEA Grapalat" w:hAnsi="GHEA Grapalat" w:cs="Sylfaen"/>
        </w:rPr>
      </w:pPr>
      <w:r>
        <w:rPr>
          <w:rFonts w:ascii="GHEA Grapalat" w:hAnsi="GHEA Grapalat"/>
        </w:rPr>
        <w:t>1.1.</w:t>
      </w:r>
      <w:r>
        <w:rPr>
          <w:rFonts w:ascii="GHEA Grapalat" w:hAnsi="GHEA Grapalat"/>
        </w:rPr>
        <w:tab/>
      </w:r>
      <w:r>
        <w:rPr>
          <w:rFonts w:ascii="GHEA Grapalat" w:hAnsi="GHEA Grapalat"/>
        </w:rPr>
        <w:t>Целью настоящей Инструкции является содействие участникам при подготовке заявки.</w:t>
      </w:r>
    </w:p>
    <w:p w14:paraId="31F337D1">
      <w:pPr>
        <w:widowControl w:val="0"/>
        <w:tabs>
          <w:tab w:val="left" w:pos="1134"/>
        </w:tabs>
        <w:spacing w:after="160"/>
        <w:ind w:firstLine="567"/>
        <w:jc w:val="both"/>
        <w:rPr>
          <w:rFonts w:ascii="GHEA Grapalat" w:hAnsi="GHEA Grapalat" w:cs="Sylfaen"/>
        </w:rPr>
      </w:pPr>
      <w:r>
        <w:rPr>
          <w:rFonts w:ascii="GHEA Grapalat" w:hAnsi="GHEA Grapalat"/>
        </w:rPr>
        <w:t>1.2.</w:t>
      </w:r>
      <w:r>
        <w:rPr>
          <w:rFonts w:ascii="GHEA Grapalat" w:hAnsi="GHEA Grapalat"/>
        </w:rPr>
        <w:tab/>
      </w:r>
      <w:r>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AB111A2">
      <w:pPr>
        <w:widowControl w:val="0"/>
        <w:tabs>
          <w:tab w:val="left" w:pos="1134"/>
        </w:tabs>
        <w:spacing w:after="160"/>
        <w:ind w:firstLine="567"/>
        <w:jc w:val="both"/>
        <w:rPr>
          <w:rFonts w:ascii="GHEA Grapalat" w:hAnsi="GHEA Grapalat"/>
        </w:rPr>
      </w:pPr>
      <w:r>
        <w:rPr>
          <w:rFonts w:ascii="GHEA Grapalat" w:hAnsi="GHEA Grapalat"/>
        </w:rPr>
        <w:t>1.3.</w:t>
      </w:r>
      <w:r>
        <w:rPr>
          <w:rFonts w:ascii="GHEA Grapalat" w:hAnsi="GHEA Grapalat"/>
        </w:rPr>
        <w:tab/>
      </w:r>
      <w:r>
        <w:rPr>
          <w:rFonts w:ascii="GHEA Grapalat" w:hAnsi="GHEA Grapalat"/>
        </w:rPr>
        <w:t>Кроме армянского языка, заявки могут быть поданы также на английском или русском языке.</w:t>
      </w:r>
    </w:p>
    <w:p w14:paraId="55FE6358">
      <w:pPr>
        <w:widowControl w:val="0"/>
        <w:spacing w:after="160"/>
        <w:jc w:val="center"/>
        <w:rPr>
          <w:rFonts w:ascii="GHEA Grapalat" w:hAnsi="GHEA Grapalat"/>
          <w:b/>
        </w:rPr>
      </w:pPr>
    </w:p>
    <w:p w14:paraId="1B360B9A">
      <w:pPr>
        <w:widowControl w:val="0"/>
        <w:spacing w:after="160"/>
        <w:jc w:val="center"/>
        <w:rPr>
          <w:rFonts w:ascii="GHEA Grapalat" w:hAnsi="GHEA Grapalat"/>
          <w:b/>
        </w:rPr>
      </w:pPr>
      <w:r>
        <w:rPr>
          <w:rFonts w:ascii="GHEA Grapalat" w:hAnsi="GHEA Grapalat"/>
          <w:b/>
        </w:rPr>
        <w:t>2. ЗАЯВКА НА ПРОЦЕДУРУ</w:t>
      </w:r>
    </w:p>
    <w:p w14:paraId="0367C441">
      <w:pPr>
        <w:widowControl w:val="0"/>
        <w:spacing w:after="160"/>
        <w:ind w:firstLine="567"/>
        <w:jc w:val="both"/>
        <w:rPr>
          <w:rFonts w:ascii="GHEA Grapalat" w:hAnsi="GHEA Grapalat"/>
        </w:rPr>
      </w:pPr>
      <w:r>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3EE092A8">
      <w:pPr>
        <w:widowControl w:val="0"/>
        <w:spacing w:after="160" w:line="360" w:lineRule="auto"/>
        <w:ind w:firstLine="567"/>
        <w:jc w:val="both"/>
        <w:rPr>
          <w:rFonts w:ascii="GHEA Grapalat" w:hAnsi="GHEA Grapalat" w:cs="Sylfaen"/>
        </w:rPr>
      </w:pPr>
      <w:r>
        <w:rPr>
          <w:rFonts w:ascii="GHEA Grapalat" w:hAnsi="GHEA Grapalat"/>
        </w:rPr>
        <w:t>Участник заявкой представляет утвержденные им:</w:t>
      </w:r>
    </w:p>
    <w:p w14:paraId="486714D7">
      <w:pPr>
        <w:widowControl w:val="0"/>
        <w:tabs>
          <w:tab w:val="left" w:pos="1134"/>
        </w:tabs>
        <w:spacing w:after="160"/>
        <w:ind w:firstLine="567"/>
        <w:jc w:val="both"/>
        <w:rPr>
          <w:rFonts w:ascii="GHEA Grapalat" w:hAnsi="GHEA Grapalat"/>
        </w:rPr>
      </w:pPr>
      <w:r>
        <w:rPr>
          <w:rFonts w:ascii="GHEA Grapalat" w:hAnsi="GHEA Grapalat"/>
        </w:rPr>
        <w:t>2.1.</w:t>
      </w:r>
      <w:r>
        <w:rPr>
          <w:rFonts w:ascii="GHEA Grapalat" w:hAnsi="GHEA Grapalat"/>
        </w:rPr>
        <w:tab/>
      </w:r>
      <w:r>
        <w:rPr>
          <w:rFonts w:ascii="GHEA Grapalat" w:hAnsi="GHEA Grapalat"/>
        </w:rPr>
        <w:t>заявление--объявлени</w:t>
      </w:r>
      <w:r>
        <w:rPr>
          <w:rFonts w:ascii="GHEA Grapalat" w:hAnsi="GHEA Grapalat"/>
          <w:lang w:val="en-US"/>
        </w:rPr>
        <w:t>e</w:t>
      </w:r>
      <w:r>
        <w:rPr>
          <w:rFonts w:ascii="GHEA Grapalat" w:hAnsi="GHEA Grapalat"/>
        </w:rPr>
        <w:t xml:space="preserve"> на участие в процедуре согласно Приложению №1;</w:t>
      </w:r>
    </w:p>
    <w:p w14:paraId="359765D5">
      <w:pPr>
        <w:widowControl w:val="0"/>
        <w:tabs>
          <w:tab w:val="left" w:pos="1134"/>
        </w:tabs>
        <w:spacing w:after="160"/>
        <w:ind w:firstLine="567"/>
        <w:jc w:val="both"/>
        <w:rPr>
          <w:rFonts w:ascii="GHEA Grapalat" w:hAnsi="GHEA Grapalat"/>
        </w:rPr>
      </w:pPr>
      <w:r>
        <w:rPr>
          <w:rFonts w:ascii="GHEA Grapalat" w:hAnsi="GHEA Grapalat"/>
        </w:rPr>
        <w:t>2.2.копию агентского договора и данные лица, являющегося стороной этого договора, если Договор будет выполняться через агентство;</w:t>
      </w:r>
    </w:p>
    <w:p w14:paraId="0C2A5B2C">
      <w:pPr>
        <w:widowControl w:val="0"/>
        <w:tabs>
          <w:tab w:val="left" w:pos="1134"/>
        </w:tabs>
        <w:spacing w:after="160"/>
        <w:ind w:firstLine="567"/>
        <w:jc w:val="both"/>
        <w:rPr>
          <w:rFonts w:ascii="GHEA Grapalat" w:hAnsi="GHEA Grapalat"/>
        </w:rPr>
      </w:pPr>
      <w:r>
        <w:rPr>
          <w:rFonts w:ascii="GHEA Grapalat" w:hAnsi="GHEA Grapalat"/>
        </w:rPr>
        <w:t>2.3.договор о совместной деятельности, если участники участвуют в процедуре закупки в порядке совместной деятельности (консорциумом)</w:t>
      </w:r>
      <w:r>
        <w:rPr>
          <w:rStyle w:val="14"/>
          <w:rFonts w:ascii="GHEA Grapalat" w:hAnsi="GHEA Grapalat"/>
        </w:rPr>
        <w:footnoteReference w:id="1" w:customMarkFollows="1"/>
        <w:t>14</w:t>
      </w:r>
    </w:p>
    <w:p w14:paraId="1A1EBA34">
      <w:pPr>
        <w:widowControl w:val="0"/>
        <w:spacing w:after="160" w:line="360" w:lineRule="auto"/>
        <w:ind w:firstLine="567"/>
        <w:jc w:val="both"/>
        <w:rPr>
          <w:rFonts w:ascii="GHEA Grapalat" w:hAnsi="GHEA Grapalat"/>
        </w:rPr>
      </w:pPr>
      <w:r>
        <w:rPr>
          <w:rFonts w:ascii="GHEA Grapalat" w:hAnsi="GHEA Grapalat"/>
        </w:rPr>
        <w:t>2.4 Ценовое предложение согласно Приложению № 2: Ценовое предложение представляется в форме расчёта, включающего общие компоненты стоимости (сумма себестоимости и ожидаемой прибыли) и налога на добавленную стоимость. Расчёт компонентов стоимости не требует раскрытия отдельных деталей или иных уточнений и представляется как есть.</w:t>
      </w:r>
    </w:p>
    <w:p w14:paraId="49024C64">
      <w:pPr>
        <w:widowControl w:val="0"/>
        <w:spacing w:after="160" w:line="360" w:lineRule="auto"/>
        <w:ind w:firstLine="567"/>
        <w:jc w:val="both"/>
        <w:rPr>
          <w:rFonts w:ascii="GHEA Grapalat" w:hAnsi="GHEA Grapalat"/>
        </w:rPr>
      </w:pPr>
      <w:r>
        <w:rPr>
          <w:rFonts w:ascii="GHEA Grapalat" w:hAnsi="GHEA Grapalat"/>
        </w:rPr>
        <w:t>2.5. Ценовое предложение — согласно Приложению № 2. Ценовое предложение представляется в виде расчёта, включающего стоимость (сумму себестоимости и прогнозируемой прибыли) и налог на добавленную стоимость (НДС) как составные компоненты. Расшифровка (детализация) или иные подробности расчёта стоимости не требуются и не представляются.</w:t>
      </w:r>
    </w:p>
    <w:p w14:paraId="28E8317F">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22C17654">
      <w:pPr>
        <w:widowControl w:val="0"/>
        <w:spacing w:after="160"/>
        <w:ind w:firstLine="567"/>
        <w:jc w:val="both"/>
        <w:rPr>
          <w:rFonts w:ascii="GHEA Grapalat" w:hAnsi="GHEA Grapalat"/>
        </w:rPr>
      </w:pPr>
      <w:r>
        <w:rPr>
          <w:rFonts w:ascii="GHEA Grapalat" w:hAnsi="GHEA Grapalat"/>
        </w:rPr>
        <w:t>3.1. Участник представляет заявку в порядке, установленном настоящим приглашением.</w:t>
      </w:r>
    </w:p>
    <w:p w14:paraId="215AD13F">
      <w:pPr>
        <w:widowControl w:val="0"/>
        <w:spacing w:after="160"/>
        <w:ind w:firstLine="567"/>
        <w:jc w:val="both"/>
        <w:rPr>
          <w:rFonts w:ascii="GHEA Grapalat" w:hAnsi="GHEA Grapalat"/>
        </w:rPr>
      </w:pPr>
      <w:r>
        <w:rPr>
          <w:rFonts w:ascii="GHEA Grapalat" w:hAnsi="GHEA Grapalat"/>
        </w:rPr>
        <w:t>Предложения участника и относящиеся к ним документы помещаются в конверт, который запечатывается лицом, представляющим их. Документы, включённые в конверт, оформляются в виде оригинала (за исключением документов, предоставленных или заверенных третьими лицами, в отношении которых представляются копии с оригиналов) и двух копий. На пакетах документов соответственно делаются надписи «оригинал» и «копия».</w:t>
      </w:r>
      <w:r>
        <w:rPr>
          <w:rFonts w:ascii="GHEA Grapalat" w:hAnsi="GHEA Grapalat"/>
          <w:lang w:val="hy-AM"/>
        </w:rPr>
        <w:t xml:space="preserve"> </w:t>
      </w:r>
      <w:r>
        <w:rPr>
          <w:rFonts w:ascii="GHEA Grapalat" w:hAnsi="GHEA Grapalat"/>
        </w:rPr>
        <w:t>Вместо оригиналов документов, включаемых в заявку, могут быть представлены их нотариально заверенные копии.</w:t>
      </w:r>
    </w:p>
    <w:p w14:paraId="56DB1C07">
      <w:pPr>
        <w:widowControl w:val="0"/>
        <w:spacing w:after="160"/>
        <w:ind w:firstLine="567"/>
        <w:jc w:val="both"/>
        <w:rPr>
          <w:rFonts w:ascii="GHEA Grapalat" w:hAnsi="GHEA Grapalat"/>
        </w:rPr>
      </w:pPr>
      <w:r>
        <w:rPr>
          <w:rFonts w:ascii="GHEA Grapalat" w:hAnsi="GHEA Grapalat"/>
        </w:rPr>
        <w:t xml:space="preserve"> 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ECF2EA2">
      <w:pPr>
        <w:widowControl w:val="0"/>
        <w:tabs>
          <w:tab w:val="left" w:pos="1134"/>
        </w:tabs>
        <w:spacing w:after="160"/>
        <w:ind w:firstLine="567"/>
        <w:jc w:val="both"/>
        <w:rPr>
          <w:rFonts w:ascii="GHEA Grapalat" w:hAnsi="GHEA Grapalat"/>
        </w:rPr>
      </w:pPr>
      <w:r>
        <w:rPr>
          <w:rFonts w:ascii="GHEA Grapalat" w:hAnsi="GHEA Grapalat"/>
        </w:rPr>
        <w:t>3.2.</w:t>
      </w:r>
      <w:r>
        <w:rPr>
          <w:rFonts w:ascii="GHEA Grapalat" w:hAnsi="GHEA Grapalat"/>
        </w:rPr>
        <w:tab/>
      </w:r>
      <w:r>
        <w:rPr>
          <w:rFonts w:ascii="GHEA Grapalat" w:hAnsi="GHEA Grapalat"/>
        </w:rPr>
        <w:t xml:space="preserve">На конверте, указанном в пункте 3.1 настоящей инструкции, на языке составления заявки указываются: </w:t>
      </w:r>
    </w:p>
    <w:p w14:paraId="5D3CBA84">
      <w:pPr>
        <w:widowControl w:val="0"/>
        <w:tabs>
          <w:tab w:val="left" w:pos="1134"/>
        </w:tabs>
        <w:spacing w:after="160"/>
        <w:ind w:firstLine="567"/>
        <w:rPr>
          <w:rFonts w:ascii="GHEA Grapalat" w:hAnsi="GHEA Grapalat"/>
        </w:rPr>
      </w:pPr>
      <w:r>
        <w:rPr>
          <w:rFonts w:ascii="GHEA Grapalat" w:hAnsi="GHEA Grapalat"/>
        </w:rPr>
        <w:t>1)</w:t>
      </w:r>
      <w:r>
        <w:rPr>
          <w:rFonts w:ascii="GHEA Grapalat" w:hAnsi="GHEA Grapalat"/>
        </w:rPr>
        <w:tab/>
      </w:r>
      <w:r>
        <w:rPr>
          <w:rFonts w:ascii="GHEA Grapalat" w:hAnsi="GHEA Grapalat"/>
        </w:rPr>
        <w:t>наименование заказчика и место (адрес) подачи заявки;</w:t>
      </w:r>
    </w:p>
    <w:p w14:paraId="7DCC4698">
      <w:pPr>
        <w:widowControl w:val="0"/>
        <w:tabs>
          <w:tab w:val="left" w:pos="1134"/>
          <w:tab w:val="left" w:pos="6284"/>
        </w:tabs>
        <w:spacing w:after="160"/>
        <w:ind w:firstLine="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код процедуры;</w:t>
      </w:r>
      <w:r>
        <w:rPr>
          <w:rFonts w:ascii="GHEA Grapalat" w:hAnsi="GHEA Grapalat"/>
        </w:rPr>
        <w:tab/>
      </w:r>
    </w:p>
    <w:p w14:paraId="20BD43F6">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r>
      <w:r>
        <w:rPr>
          <w:rFonts w:ascii="GHEA Grapalat" w:hAnsi="GHEA Grapalat"/>
        </w:rPr>
        <w:t>слова “не вскрывать до заседания по вскрытию заявок”;</w:t>
      </w:r>
    </w:p>
    <w:p w14:paraId="17E4E8E5">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r>
      <w:r>
        <w:rPr>
          <w:rFonts w:ascii="GHEA Grapalat" w:hAnsi="GHEA Grapalat"/>
        </w:rPr>
        <w:t>наименование (имя), место нахождения и номер телефона участника.</w:t>
      </w:r>
    </w:p>
    <w:p w14:paraId="43C75955">
      <w:pPr>
        <w:widowControl w:val="0"/>
        <w:tabs>
          <w:tab w:val="left" w:pos="1134"/>
        </w:tabs>
        <w:spacing w:after="160"/>
        <w:ind w:firstLine="567"/>
        <w:jc w:val="both"/>
        <w:rPr>
          <w:rFonts w:ascii="GHEA Grapalat" w:hAnsi="GHEA Grapalat" w:cs="Sylfaen"/>
        </w:rPr>
      </w:pPr>
      <w:r>
        <w:rPr>
          <w:rFonts w:ascii="GHEA Grapalat" w:hAnsi="GHEA Grapalat"/>
        </w:rPr>
        <w:t>3.3.</w:t>
      </w:r>
      <w:r>
        <w:rPr>
          <w:rFonts w:ascii="GHEA Grapalat" w:hAnsi="GHEA Grapalat"/>
        </w:rPr>
        <w:tab/>
      </w:r>
      <w:r>
        <w:rPr>
          <w:rFonts w:ascii="GHEA Grapalat" w:hAnsi="GHEA Grapalat"/>
        </w:rPr>
        <w:t>На заседании по вскрытию заявок комиссия отклоняет заявки, не</w:t>
      </w:r>
      <w:r>
        <w:rPr>
          <w:rFonts w:ascii="Courier New" w:hAnsi="Courier New" w:cs="Courier New"/>
        </w:rPr>
        <w:t> </w:t>
      </w:r>
      <w:r>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51BAD7F0">
      <w:pPr>
        <w:widowControl w:val="0"/>
        <w:tabs>
          <w:tab w:val="left" w:pos="1134"/>
        </w:tabs>
        <w:spacing w:after="160" w:line="360" w:lineRule="auto"/>
        <w:ind w:firstLine="567"/>
        <w:jc w:val="both"/>
        <w:rPr>
          <w:rFonts w:ascii="GHEA Grapalat" w:hAnsi="GHEA Grapalat" w:cs="Sylfaen"/>
        </w:rPr>
      </w:pPr>
    </w:p>
    <w:p w14:paraId="07FAE5A9">
      <w:pPr>
        <w:rPr>
          <w:rFonts w:ascii="GHEA Grapalat" w:hAnsi="GHEA Grapalat"/>
          <w:b/>
        </w:rPr>
      </w:pPr>
    </w:p>
    <w:p w14:paraId="3F494535">
      <w:pPr>
        <w:rPr>
          <w:rFonts w:ascii="GHEA Grapalat" w:hAnsi="GHEA Grapalat"/>
          <w:b/>
        </w:rPr>
      </w:pPr>
      <w:r>
        <w:rPr>
          <w:rFonts w:ascii="GHEA Grapalat" w:hAnsi="GHEA Grapalat"/>
          <w:b/>
        </w:rPr>
        <w:br w:type="page"/>
      </w:r>
    </w:p>
    <w:p w14:paraId="1091E773">
      <w:pPr>
        <w:pStyle w:val="54"/>
        <w:widowControl w:val="0"/>
        <w:spacing w:after="160" w:line="240" w:lineRule="auto"/>
        <w:ind w:firstLine="284"/>
        <w:jc w:val="right"/>
        <w:rPr>
          <w:rFonts w:ascii="GHEA Grapalat" w:hAnsi="GHEA Grapalat"/>
          <w:b/>
          <w:sz w:val="24"/>
          <w:szCs w:val="24"/>
        </w:rPr>
      </w:pPr>
    </w:p>
    <w:p w14:paraId="78F0E0A9">
      <w:pPr>
        <w:pStyle w:val="54"/>
        <w:widowControl w:val="0"/>
        <w:spacing w:after="160" w:line="240" w:lineRule="auto"/>
        <w:ind w:firstLine="284"/>
        <w:jc w:val="right"/>
        <w:rPr>
          <w:rFonts w:ascii="GHEA Grapalat" w:hAnsi="GHEA Grapalat" w:cs="Arial"/>
          <w:b/>
          <w:sz w:val="24"/>
          <w:szCs w:val="24"/>
        </w:rPr>
      </w:pPr>
      <w:r>
        <w:rPr>
          <w:rFonts w:ascii="GHEA Grapalat" w:hAnsi="GHEA Grapalat"/>
          <w:b/>
          <w:sz w:val="24"/>
          <w:szCs w:val="24"/>
        </w:rPr>
        <w:t>Приложение № 1</w:t>
      </w:r>
    </w:p>
    <w:p w14:paraId="4BE7AE80">
      <w:pPr>
        <w:pStyle w:val="23"/>
        <w:widowControl w:val="0"/>
        <w:spacing w:after="160" w:line="240" w:lineRule="auto"/>
        <w:jc w:val="right"/>
        <w:rPr>
          <w:rFonts w:ascii="GHEA Grapalat" w:hAnsi="GHEA Grapalat" w:cs="Arial"/>
          <w:b/>
          <w:sz w:val="24"/>
          <w:szCs w:val="24"/>
        </w:rPr>
      </w:pPr>
      <w:r>
        <w:rPr>
          <w:rFonts w:ascii="GHEA Grapalat" w:hAnsi="GHEA Grapalat"/>
          <w:b/>
          <w:sz w:val="24"/>
          <w:szCs w:val="24"/>
        </w:rPr>
        <w:t>к Приглашению на запрос котировок</w:t>
      </w:r>
      <w:r>
        <w:rPr>
          <w:rFonts w:ascii="GHEA Grapalat" w:hAnsi="GHEA Grapalat" w:cs="Arial"/>
          <w:b/>
          <w:sz w:val="24"/>
          <w:szCs w:val="24"/>
        </w:rPr>
        <w:br w:type="textWrapping"/>
      </w:r>
      <w:r>
        <w:rPr>
          <w:rFonts w:ascii="GHEA Grapalat" w:hAnsi="GHEA Grapalat"/>
          <w:b/>
          <w:sz w:val="24"/>
          <w:szCs w:val="24"/>
        </w:rPr>
        <w:t xml:space="preserve">под кодом </w:t>
      </w:r>
      <w:r>
        <w:rPr>
          <w:rFonts w:ascii="GHEA Grapalat" w:hAnsi="GHEA Grapalat"/>
          <w:b/>
          <w:bCs/>
          <w:lang w:val="af-ZA"/>
        </w:rPr>
        <w:t>«ՌՀ-ՍՀ-ԳՀԾՁԲ-26/25»</w:t>
      </w:r>
      <w:r>
        <w:rPr>
          <w:rFonts w:ascii="GHEA Grapalat" w:hAnsi="GHEA Grapalat"/>
          <w:sz w:val="24"/>
          <w:szCs w:val="24"/>
          <w:lang w:val="hy-AM"/>
        </w:rPr>
        <w:t xml:space="preserve">  </w:t>
      </w:r>
    </w:p>
    <w:p w14:paraId="121E4F20">
      <w:pPr>
        <w:widowControl w:val="0"/>
        <w:spacing w:after="120"/>
        <w:jc w:val="center"/>
        <w:rPr>
          <w:rFonts w:ascii="GHEA Grapalat" w:hAnsi="GHEA Grapalat" w:cs="Sylfaen"/>
          <w:b/>
        </w:rPr>
      </w:pPr>
    </w:p>
    <w:p w14:paraId="2FCE444F">
      <w:pPr>
        <w:widowControl w:val="0"/>
        <w:spacing w:after="120"/>
        <w:jc w:val="center"/>
        <w:rPr>
          <w:rFonts w:ascii="GHEA Grapalat" w:hAnsi="GHEA Grapalat" w:cs="Sylfaen"/>
          <w:b/>
        </w:rPr>
      </w:pPr>
    </w:p>
    <w:p w14:paraId="171F61B2">
      <w:pPr>
        <w:widowControl w:val="0"/>
        <w:spacing w:after="160"/>
        <w:jc w:val="center"/>
        <w:rPr>
          <w:rFonts w:ascii="GHEA Grapalat" w:hAnsi="GHEA Grapalat" w:cs="Arial"/>
          <w:b/>
        </w:rPr>
      </w:pPr>
      <w:r>
        <w:rPr>
          <w:rFonts w:ascii="GHEA Grapalat" w:hAnsi="GHEA Grapalat"/>
          <w:b/>
        </w:rPr>
        <w:t>ЗАЯВЛЕНИЕ- ОБЪЯВЛЕНИЕ *</w:t>
      </w:r>
    </w:p>
    <w:p w14:paraId="29F398B9">
      <w:pPr>
        <w:pStyle w:val="7"/>
        <w:keepNext w:val="0"/>
        <w:widowControl w:val="0"/>
        <w:spacing w:after="160"/>
        <w:jc w:val="center"/>
        <w:rPr>
          <w:rFonts w:ascii="GHEA Grapalat" w:hAnsi="GHEA Grapalat" w:cs="Arial"/>
          <w:color w:val="auto"/>
          <w:sz w:val="24"/>
          <w:szCs w:val="24"/>
        </w:rPr>
      </w:pPr>
      <w:r>
        <w:rPr>
          <w:rFonts w:ascii="GHEA Grapalat" w:hAnsi="GHEA Grapalat"/>
          <w:color w:val="auto"/>
          <w:sz w:val="24"/>
          <w:szCs w:val="24"/>
        </w:rPr>
        <w:t>на участие в запрос котировок</w:t>
      </w:r>
    </w:p>
    <w:p w14:paraId="0136A762">
      <w:pPr>
        <w:widowControl w:val="0"/>
        <w:spacing w:after="120"/>
        <w:jc w:val="center"/>
        <w:rPr>
          <w:rFonts w:ascii="GHEA Grapalat" w:hAnsi="GHEA Grapalat"/>
        </w:rPr>
      </w:pPr>
    </w:p>
    <w:p w14:paraId="28C01A98">
      <w:pPr>
        <w:jc w:val="both"/>
        <w:rPr>
          <w:rFonts w:ascii="GHEA Grapalat" w:hAnsi="GHEA Grapalat"/>
        </w:rPr>
      </w:pPr>
      <w:r>
        <w:rPr>
          <w:rFonts w:ascii="GHEA Grapalat" w:hAnsi="GHEA Grapalat"/>
        </w:rPr>
        <w:t xml:space="preserve">______________________________________________________________заявляет, что </w:t>
      </w:r>
    </w:p>
    <w:p w14:paraId="6CC8F157">
      <w:pPr>
        <w:spacing w:after="160"/>
        <w:ind w:left="2694"/>
        <w:jc w:val="both"/>
        <w:rPr>
          <w:rFonts w:ascii="GHEA Grapalat" w:hAnsi="GHEA Grapalat"/>
          <w:sz w:val="16"/>
        </w:rPr>
      </w:pPr>
      <w:r>
        <w:rPr>
          <w:rFonts w:ascii="GHEA Grapalat" w:hAnsi="GHEA Grapalat"/>
          <w:sz w:val="16"/>
        </w:rPr>
        <w:t xml:space="preserve">наименование участника </w:t>
      </w:r>
    </w:p>
    <w:p w14:paraId="73DF7DD1">
      <w:pPr>
        <w:jc w:val="both"/>
        <w:rPr>
          <w:rFonts w:ascii="GHEA Grapalat" w:hAnsi="GHEA Grapalat"/>
          <w:u w:val="single"/>
        </w:rPr>
      </w:pPr>
      <w:r>
        <w:rPr>
          <w:rFonts w:ascii="GHEA Grapalat" w:hAnsi="GHEA Grapalat"/>
        </w:rPr>
        <w:t>желает участвовать влоте (лотах)_______________________________объявленного</w:t>
      </w:r>
    </w:p>
    <w:p w14:paraId="5FEAB009">
      <w:pPr>
        <w:spacing w:after="160"/>
        <w:ind w:left="4395"/>
        <w:jc w:val="both"/>
        <w:rPr>
          <w:rFonts w:ascii="GHEA Grapalat" w:hAnsi="GHEA Grapalat" w:cs="Sylfaen"/>
          <w:sz w:val="16"/>
        </w:rPr>
      </w:pPr>
      <w:r>
        <w:rPr>
          <w:rFonts w:ascii="GHEA Grapalat" w:hAnsi="GHEA Grapalat"/>
          <w:sz w:val="16"/>
        </w:rPr>
        <w:t>номер лота (лотов)</w:t>
      </w:r>
    </w:p>
    <w:p w14:paraId="497045E0">
      <w:pPr>
        <w:jc w:val="both"/>
        <w:rPr>
          <w:rFonts w:ascii="GHEA Grapalat" w:hAnsi="GHEA Grapalat" w:cs="Sylfaen"/>
        </w:rPr>
      </w:pPr>
      <w:r>
        <w:rPr>
          <w:rFonts w:ascii="GHEA Grapalat" w:hAnsi="GHEA Grapalat"/>
        </w:rPr>
        <w:t>______________________________________________ под кодом</w:t>
      </w:r>
      <w:r>
        <w:rPr>
          <w:rFonts w:ascii="GHEA Grapalat" w:hAnsi="GHEA Grapalat"/>
          <w:lang w:val="hy-AM"/>
        </w:rPr>
        <w:t xml:space="preserve"> </w:t>
      </w:r>
      <w:r>
        <w:rPr>
          <w:rFonts w:ascii="GHEA Grapalat" w:hAnsi="GHEA Grapalat"/>
          <w:b/>
          <w:bCs/>
          <w:lang w:val="af-ZA"/>
        </w:rPr>
        <w:t>«ՌՀ-ՍՀ-ԳՀԾՁԲ-26/25»</w:t>
      </w:r>
      <w:r>
        <w:rPr>
          <w:rFonts w:ascii="GHEA Grapalat" w:hAnsi="GHEA Grapalat"/>
          <w:lang w:val="hy-AM"/>
        </w:rPr>
        <w:t xml:space="preserve">  </w:t>
      </w:r>
    </w:p>
    <w:p w14:paraId="73357ED5">
      <w:pPr>
        <w:spacing w:after="160"/>
        <w:ind w:left="1560"/>
        <w:jc w:val="both"/>
        <w:rPr>
          <w:rFonts w:ascii="GHEA Grapalat" w:hAnsi="GHEA Grapalat"/>
          <w:sz w:val="20"/>
        </w:rPr>
      </w:pPr>
      <w:r>
        <w:rPr>
          <w:rFonts w:ascii="GHEA Grapalat" w:hAnsi="GHEA Grapalat"/>
          <w:sz w:val="16"/>
        </w:rPr>
        <w:t>наименование заказчика</w:t>
      </w:r>
    </w:p>
    <w:p w14:paraId="664FB720">
      <w:pPr>
        <w:spacing w:after="160"/>
        <w:jc w:val="both"/>
        <w:rPr>
          <w:rFonts w:ascii="GHEA Grapalat" w:hAnsi="GHEA Grapalat"/>
        </w:rPr>
      </w:pPr>
      <w:r>
        <w:rPr>
          <w:rFonts w:ascii="GHEA Grapalat" w:hAnsi="GHEA Grapalat"/>
        </w:rPr>
        <w:t>открытого конкурсаи в соответствии с требованиями приглашения подает заявку.</w:t>
      </w:r>
    </w:p>
    <w:p w14:paraId="1B31294F">
      <w:pPr>
        <w:jc w:val="both"/>
        <w:rPr>
          <w:rFonts w:ascii="GHEA Grapalat" w:hAnsi="GHEA Grapalat"/>
        </w:rPr>
      </w:pPr>
      <w:r>
        <w:rPr>
          <w:rFonts w:ascii="GHEA Grapalat" w:hAnsi="GHEA Grapalat"/>
        </w:rPr>
        <w:t>__________________________________________________ заявляет и заверяет, что</w:t>
      </w:r>
    </w:p>
    <w:p w14:paraId="480A77A4">
      <w:pPr>
        <w:spacing w:after="160"/>
        <w:ind w:left="1843"/>
        <w:jc w:val="both"/>
        <w:rPr>
          <w:rFonts w:ascii="GHEA Grapalat" w:hAnsi="GHEA Grapalat" w:cs="Sylfaen"/>
          <w:sz w:val="16"/>
        </w:rPr>
      </w:pPr>
      <w:r>
        <w:rPr>
          <w:rFonts w:ascii="GHEA Grapalat" w:hAnsi="GHEA Grapalat"/>
          <w:sz w:val="16"/>
        </w:rPr>
        <w:t>наименование участника</w:t>
      </w:r>
    </w:p>
    <w:p w14:paraId="549CB468">
      <w:pPr>
        <w:jc w:val="both"/>
        <w:rPr>
          <w:rFonts w:ascii="GHEA Grapalat" w:hAnsi="GHEA Grapalat" w:cs="Sylfaen"/>
        </w:rPr>
      </w:pPr>
      <w:r>
        <w:rPr>
          <w:rFonts w:ascii="GHEA Grapalat" w:hAnsi="GHEA Grapalat"/>
        </w:rPr>
        <w:t>является резидентом ______________________________________________________.</w:t>
      </w:r>
    </w:p>
    <w:p w14:paraId="1AC1CDDA">
      <w:pPr>
        <w:spacing w:after="160"/>
        <w:ind w:left="4111"/>
        <w:jc w:val="both"/>
        <w:rPr>
          <w:rFonts w:ascii="GHEA Grapalat" w:hAnsi="GHEA Grapalat" w:cs="Arial"/>
          <w:sz w:val="16"/>
        </w:rPr>
      </w:pPr>
      <w:r>
        <w:rPr>
          <w:rFonts w:ascii="GHEA Grapalat" w:hAnsi="GHEA Grapalat"/>
          <w:sz w:val="16"/>
        </w:rPr>
        <w:t>наименование страны</w:t>
      </w:r>
    </w:p>
    <w:p w14:paraId="1802F665">
      <w:pPr>
        <w:jc w:val="both"/>
        <w:rPr>
          <w:rFonts w:ascii="GHEA Grapalat" w:hAnsi="GHEA Grapalat"/>
        </w:rPr>
      </w:pPr>
    </w:p>
    <w:p w14:paraId="44B33E22">
      <w:pPr>
        <w:jc w:val="both"/>
        <w:rPr>
          <w:rFonts w:ascii="GHEA Grapalat" w:hAnsi="GHEA Grapalat"/>
        </w:rPr>
      </w:pPr>
      <w:r>
        <w:rPr>
          <w:rFonts w:ascii="GHEA Grapalat" w:hAnsi="GHEA Grapalat"/>
        </w:rPr>
        <w:t>Данные----------------------------------------следующие:</w:t>
      </w:r>
    </w:p>
    <w:p w14:paraId="2B637618">
      <w:pPr>
        <w:spacing w:after="160"/>
        <w:ind w:left="1843"/>
        <w:rPr>
          <w:rFonts w:ascii="GHEA Grapalat" w:hAnsi="GHEA Grapalat" w:cs="Sylfaen"/>
          <w:sz w:val="16"/>
          <w:lang w:val="hy-AM"/>
        </w:rPr>
      </w:pPr>
      <w:r>
        <w:rPr>
          <w:rFonts w:ascii="GHEA Grapalat" w:hAnsi="GHEA Grapalat"/>
          <w:sz w:val="16"/>
        </w:rPr>
        <w:t>наименование участника</w:t>
      </w:r>
    </w:p>
    <w:p w14:paraId="21B64519">
      <w:pPr>
        <w:jc w:val="both"/>
        <w:rPr>
          <w:rFonts w:ascii="GHEA Grapalat" w:hAnsi="GHEA Grapalat"/>
        </w:rPr>
      </w:pPr>
    </w:p>
    <w:p w14:paraId="68858368">
      <w:pPr>
        <w:jc w:val="both"/>
        <w:rPr>
          <w:rFonts w:ascii="GHEA Grapalat" w:hAnsi="GHEA Grapalat"/>
        </w:rPr>
      </w:pPr>
      <w:r>
        <w:rPr>
          <w:rFonts w:ascii="GHEA Grapalat" w:hAnsi="GHEA Grapalat"/>
        </w:rPr>
        <w:t>Учетный номер налогоплательщика ________________</w:t>
      </w:r>
    </w:p>
    <w:p w14:paraId="650F16E1">
      <w:pPr>
        <w:tabs>
          <w:tab w:val="left" w:pos="7371"/>
        </w:tabs>
        <w:ind w:left="4111"/>
        <w:jc w:val="both"/>
        <w:rPr>
          <w:rFonts w:ascii="GHEA Grapalat" w:hAnsi="GHEA Grapalat" w:cs="Arial"/>
          <w:sz w:val="16"/>
        </w:rPr>
      </w:pPr>
      <w:r>
        <w:rPr>
          <w:rFonts w:ascii="GHEA Grapalat" w:hAnsi="GHEA Grapalat"/>
          <w:sz w:val="16"/>
        </w:rPr>
        <w:t>учетный номерналогоплательщика</w:t>
      </w:r>
    </w:p>
    <w:p w14:paraId="0EED9760">
      <w:pPr>
        <w:jc w:val="both"/>
        <w:rPr>
          <w:rFonts w:ascii="GHEA Grapalat" w:hAnsi="GHEA Grapalat"/>
        </w:rPr>
      </w:pPr>
    </w:p>
    <w:p w14:paraId="4BD4E4FD">
      <w:pPr>
        <w:jc w:val="both"/>
        <w:rPr>
          <w:rFonts w:ascii="GHEA Grapalat" w:hAnsi="GHEA Grapalat"/>
        </w:rPr>
      </w:pPr>
      <w:r>
        <w:rPr>
          <w:rFonts w:ascii="GHEA Grapalat" w:hAnsi="GHEA Grapalat"/>
        </w:rPr>
        <w:t>Адрес электронной почты__________________</w:t>
      </w:r>
    </w:p>
    <w:p w14:paraId="416190B5">
      <w:pPr>
        <w:tabs>
          <w:tab w:val="left" w:pos="6946"/>
        </w:tabs>
        <w:ind w:left="3402" w:firstLine="6"/>
        <w:jc w:val="both"/>
        <w:rPr>
          <w:rFonts w:ascii="GHEA Grapalat" w:hAnsi="GHEA Grapalat"/>
          <w:sz w:val="16"/>
        </w:rPr>
      </w:pPr>
      <w:r>
        <w:rPr>
          <w:rFonts w:ascii="GHEA Grapalat" w:hAnsi="GHEA Grapalat"/>
          <w:sz w:val="16"/>
        </w:rPr>
        <w:t>адрес электронной</w:t>
      </w:r>
      <w:r>
        <w:rPr>
          <w:rFonts w:ascii="GHEA Grapalat" w:hAnsi="GHEA Grapalat"/>
          <w:sz w:val="16"/>
        </w:rPr>
        <w:tab/>
      </w:r>
      <w:r>
        <w:rPr>
          <w:rFonts w:ascii="GHEA Grapalat" w:hAnsi="GHEA Grapalat"/>
          <w:sz w:val="16"/>
        </w:rPr>
        <w:t>почты</w:t>
      </w:r>
    </w:p>
    <w:p w14:paraId="56F93E94">
      <w:pPr>
        <w:jc w:val="both"/>
        <w:rPr>
          <w:rFonts w:ascii="GHEA Grapalat" w:hAnsi="GHEA Grapalat"/>
        </w:rPr>
      </w:pPr>
    </w:p>
    <w:p w14:paraId="32E290E7">
      <w:pPr>
        <w:jc w:val="both"/>
        <w:rPr>
          <w:rFonts w:ascii="GHEA Grapalat" w:hAnsi="GHEA Grapalat"/>
        </w:rPr>
      </w:pPr>
      <w:r>
        <w:rPr>
          <w:rFonts w:ascii="GHEA Grapalat" w:hAnsi="GHEA Grapalat"/>
        </w:rPr>
        <w:t>Адрес деятельности              ------------------------------------------------------------</w:t>
      </w:r>
    </w:p>
    <w:p w14:paraId="38DDBF4A">
      <w:pPr>
        <w:jc w:val="both"/>
        <w:rPr>
          <w:rFonts w:ascii="GHEA Grapalat" w:hAnsi="GHEA Grapalat"/>
          <w:sz w:val="18"/>
          <w:szCs w:val="18"/>
        </w:rPr>
      </w:pPr>
      <w:r>
        <w:rPr>
          <w:rFonts w:ascii="GHEA Grapalat" w:hAnsi="GHEA Grapalat"/>
          <w:sz w:val="18"/>
          <w:szCs w:val="18"/>
        </w:rPr>
        <w:t>адрес деятельности</w:t>
      </w:r>
    </w:p>
    <w:p w14:paraId="2E005DC3">
      <w:pPr>
        <w:jc w:val="both"/>
        <w:rPr>
          <w:rFonts w:ascii="GHEA Grapalat" w:hAnsi="GHEA Grapalat"/>
          <w:sz w:val="18"/>
          <w:szCs w:val="18"/>
        </w:rPr>
      </w:pPr>
    </w:p>
    <w:p w14:paraId="5F19E08C">
      <w:pPr>
        <w:jc w:val="both"/>
        <w:rPr>
          <w:rFonts w:ascii="GHEA Grapalat" w:hAnsi="GHEA Grapalat"/>
        </w:rPr>
      </w:pPr>
      <w:r>
        <w:rPr>
          <w:rFonts w:ascii="GHEA Grapalat" w:hAnsi="GHEA Grapalat"/>
        </w:rPr>
        <w:t>Номер телефона                     -------------------------------------------------------------</w:t>
      </w:r>
    </w:p>
    <w:p w14:paraId="7EC84B79">
      <w:pPr>
        <w:tabs>
          <w:tab w:val="left" w:pos="7371"/>
        </w:tabs>
        <w:spacing w:after="160"/>
        <w:ind w:left="3544" w:firstLine="3"/>
        <w:jc w:val="both"/>
        <w:rPr>
          <w:rFonts w:ascii="GHEA Grapalat" w:hAnsi="GHEA Grapalat"/>
          <w:sz w:val="16"/>
        </w:rPr>
      </w:pPr>
      <w:r>
        <w:rPr>
          <w:rFonts w:ascii="GHEA Grapalat" w:hAnsi="GHEA Grapalat"/>
          <w:sz w:val="16"/>
        </w:rPr>
        <w:t>Номер телефона</w:t>
      </w:r>
    </w:p>
    <w:p w14:paraId="65046162">
      <w:pPr>
        <w:tabs>
          <w:tab w:val="left" w:pos="7371"/>
        </w:tabs>
        <w:spacing w:after="160"/>
        <w:ind w:left="3544" w:firstLine="3"/>
        <w:jc w:val="both"/>
        <w:rPr>
          <w:rFonts w:ascii="GHEA Grapalat" w:hAnsi="GHEA Grapalat"/>
          <w:sz w:val="16"/>
        </w:rPr>
      </w:pPr>
    </w:p>
    <w:p w14:paraId="7418D353">
      <w:pPr>
        <w:widowControl w:val="0"/>
        <w:jc w:val="both"/>
        <w:rPr>
          <w:rFonts w:ascii="GHEA Grapalat" w:hAnsi="GHEA Grapalat"/>
        </w:rPr>
      </w:pPr>
    </w:p>
    <w:p w14:paraId="7770187A">
      <w:pPr>
        <w:widowControl w:val="0"/>
        <w:jc w:val="both"/>
        <w:rPr>
          <w:rFonts w:ascii="GHEA Grapalat" w:hAnsi="GHEA Grapalat"/>
        </w:rPr>
      </w:pPr>
    </w:p>
    <w:p w14:paraId="2267EDF1">
      <w:pPr>
        <w:widowControl w:val="0"/>
        <w:jc w:val="both"/>
        <w:rPr>
          <w:rFonts w:ascii="GHEA Grapalat" w:hAnsi="GHEA Grapalat"/>
        </w:rPr>
      </w:pPr>
    </w:p>
    <w:p w14:paraId="08200681">
      <w:pPr>
        <w:widowControl w:val="0"/>
        <w:jc w:val="both"/>
        <w:rPr>
          <w:rFonts w:ascii="GHEA Grapalat" w:hAnsi="GHEA Grapalat"/>
        </w:rPr>
      </w:pPr>
    </w:p>
    <w:p w14:paraId="4FA62F12">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3568A5D3">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0AAE52CB">
      <w:pPr>
        <w:widowControl w:val="0"/>
        <w:spacing w:after="120"/>
        <w:ind w:left="2835"/>
        <w:jc w:val="both"/>
        <w:rPr>
          <w:rFonts w:ascii="GHEA Grapalat" w:hAnsi="GHEA Grapalat"/>
          <w:sz w:val="16"/>
        </w:rPr>
      </w:pPr>
    </w:p>
    <w:p w14:paraId="5CAADFA1">
      <w:pPr>
        <w:ind w:firstLine="709"/>
        <w:rPr>
          <w:rFonts w:ascii="GHEA Grapalat" w:hAnsi="GHEA Grapalat"/>
          <w:sz w:val="20"/>
          <w:lang w:val="es-ES"/>
        </w:rPr>
      </w:pPr>
      <w:r>
        <w:rPr>
          <w:rFonts w:ascii="GHEA Grapalat" w:hAnsi="GHEA Grapalat" w:cs="Arial"/>
          <w:sz w:val="20"/>
          <w:szCs w:val="20"/>
        </w:rPr>
        <w:t>1</w:t>
      </w:r>
      <w:r>
        <w:rPr>
          <w:rFonts w:ascii="GHEA Grapalat" w:hAnsi="GHEA Grapalat" w:cs="Arial"/>
          <w:sz w:val="20"/>
          <w:szCs w:val="20"/>
          <w:lang w:val="es-ES"/>
        </w:rPr>
        <w:t>)</w:t>
      </w:r>
      <w:r>
        <w:rPr>
          <w:rFonts w:ascii="GHEA Grapalat" w:hAnsi="GHEA Grapalat"/>
          <w:sz w:val="20"/>
          <w:u w:val="single"/>
        </w:rPr>
        <w:t xml:space="preserve">и </w:t>
      </w:r>
      <w:r>
        <w:rPr>
          <w:rFonts w:ascii="GHEA Grapalat" w:hAnsi="GHEA Grapalat"/>
          <w:lang w:val="hy-AM"/>
        </w:rPr>
        <w:t>аффилированные</w:t>
      </w:r>
      <w:r>
        <w:rPr>
          <w:rFonts w:ascii="GHEA Grapalat" w:hAnsi="GHEA Grapalat"/>
        </w:rPr>
        <w:t xml:space="preserve"> с ним</w:t>
      </w:r>
    </w:p>
    <w:p w14:paraId="225211EF">
      <w:pPr>
        <w:widowControl w:val="0"/>
        <w:spacing w:after="120"/>
        <w:ind w:left="2835"/>
        <w:rPr>
          <w:rFonts w:ascii="GHEA Grapalat" w:hAnsi="GHEA Grapalat"/>
          <w:sz w:val="16"/>
        </w:rPr>
      </w:pPr>
      <w:r>
        <w:rPr>
          <w:rFonts w:ascii="GHEA Grapalat" w:hAnsi="GHEA Grapalat"/>
          <w:sz w:val="20"/>
          <w:lang w:val="hy-AM"/>
        </w:rPr>
        <w:tab/>
      </w:r>
      <w:r>
        <w:rPr>
          <w:rFonts w:ascii="GHEA Grapalat" w:hAnsi="GHEA Grapalat"/>
          <w:sz w:val="20"/>
          <w:lang w:val="hy-AM"/>
        </w:rPr>
        <w:tab/>
      </w:r>
      <w:r>
        <w:rPr>
          <w:rFonts w:ascii="GHEA Grapalat" w:hAnsi="GHEA Grapalat"/>
          <w:sz w:val="16"/>
        </w:rPr>
        <w:t>наименование участника</w:t>
      </w:r>
    </w:p>
    <w:p w14:paraId="4186CDA0">
      <w:pPr>
        <w:rPr>
          <w:rFonts w:ascii="GHEA Grapalat" w:hAnsi="GHEA Grapalat"/>
          <w:i/>
          <w:sz w:val="16"/>
          <w:vertAlign w:val="superscript"/>
          <w:lang w:val="es-ES"/>
        </w:rPr>
      </w:pPr>
    </w:p>
    <w:p w14:paraId="6B8B37C2">
      <w:pPr>
        <w:rPr>
          <w:rFonts w:ascii="GHEA Grapalat" w:hAnsi="GHEA Grapalat" w:cs="Sylfaen"/>
          <w:sz w:val="20"/>
          <w:lang w:val="hy-AM"/>
        </w:rPr>
      </w:pPr>
      <w:r>
        <w:rPr>
          <w:rFonts w:ascii="GHEA Grapalat" w:hAnsi="GHEA Grapalat"/>
          <w:lang w:val="hy-AM"/>
        </w:rPr>
        <w:t xml:space="preserve">лицаудовлетворяют </w:t>
      </w:r>
      <w:r>
        <w:rPr>
          <w:rFonts w:ascii="GHEA Grapalat" w:hAnsi="GHEA Grapalat"/>
          <w:color w:val="000000" w:themeColor="text1"/>
          <w:spacing w:val="-4"/>
        </w:rPr>
        <w:t xml:space="preserve">требованиямправаучастияустановленнымприглашением на </w:t>
      </w:r>
      <w:r>
        <w:rPr>
          <w:rFonts w:ascii="GHEA Grapalat" w:hAnsi="GHEA Grapalat"/>
          <w:spacing w:val="-4"/>
        </w:rPr>
        <w:t xml:space="preserve">на </w:t>
      </w:r>
      <w:r>
        <w:rPr>
          <w:rFonts w:ascii="GHEA Grapalat" w:hAnsi="GHEA Grapalat"/>
        </w:rPr>
        <w:t xml:space="preserve">запрос котировок </w:t>
      </w:r>
      <w:r>
        <w:rPr>
          <w:rFonts w:ascii="GHEA Grapalat" w:hAnsi="GHEA Grapalat"/>
          <w:color w:val="000000" w:themeColor="text1"/>
        </w:rPr>
        <w:t xml:space="preserve">под кодом </w:t>
      </w:r>
      <w:r>
        <w:rPr>
          <w:rFonts w:ascii="GHEA Grapalat" w:hAnsi="GHEA Grapalat"/>
          <w:b/>
          <w:bCs/>
          <w:lang w:val="af-ZA"/>
        </w:rPr>
        <w:t>«ՌՀ-ՍՀ-ԳՀԾՁԲ-26/25»</w:t>
      </w:r>
      <w:r>
        <w:rPr>
          <w:rFonts w:ascii="GHEA Grapalat" w:hAnsi="GHEA Grapalat"/>
          <w:lang w:val="hy-AM"/>
        </w:rPr>
        <w:t xml:space="preserve">  </w:t>
      </w:r>
      <w:r>
        <w:rPr>
          <w:rFonts w:ascii="GHEA Grapalat" w:hAnsi="GHEA Grapalat"/>
        </w:rPr>
        <w:t>,</w:t>
      </w:r>
      <w:r>
        <w:rPr>
          <w:rFonts w:ascii="GHEA Grapalat" w:hAnsi="GHEA Grapalat"/>
          <w:b/>
          <w:color w:val="000000" w:themeColor="text1"/>
        </w:rPr>
        <w:t>и</w:t>
      </w:r>
      <w:r>
        <w:rPr>
          <w:rFonts w:ascii="GHEA Grapalat" w:hAnsi="GHEA Grapalat"/>
          <w:sz w:val="20"/>
          <w:u w:val="single"/>
        </w:rPr>
        <w:t>-----------------------------------------</w:t>
      </w:r>
    </w:p>
    <w:p w14:paraId="56E6F600">
      <w:pPr>
        <w:tabs>
          <w:tab w:val="left" w:pos="6450"/>
        </w:tabs>
        <w:rPr>
          <w:rFonts w:ascii="GHEA Grapalat" w:hAnsi="GHEA Grapalat"/>
          <w:sz w:val="16"/>
        </w:rPr>
      </w:pPr>
      <w:r>
        <w:rPr>
          <w:rFonts w:ascii="GHEA Grapalat" w:hAnsi="GHEA Grapalat"/>
          <w:sz w:val="16"/>
        </w:rPr>
        <w:t>наименование участника</w:t>
      </w:r>
    </w:p>
    <w:p w14:paraId="757846D2">
      <w:pPr>
        <w:widowControl w:val="0"/>
        <w:spacing w:after="160"/>
        <w:ind w:left="426"/>
        <w:jc w:val="both"/>
        <w:rPr>
          <w:rFonts w:ascii="GHEA Grapalat" w:hAnsi="GHEA Grapalat" w:cs="Arial"/>
        </w:rPr>
      </w:pPr>
      <w:r>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 ,</w:t>
      </w:r>
    </w:p>
    <w:p w14:paraId="2241EAEA">
      <w:pPr>
        <w:pStyle w:val="76"/>
        <w:widowControl w:val="0"/>
        <w:numPr>
          <w:ilvl w:val="0"/>
          <w:numId w:val="3"/>
        </w:numPr>
        <w:tabs>
          <w:tab w:val="left" w:pos="567"/>
        </w:tabs>
        <w:spacing w:after="160"/>
        <w:jc w:val="both"/>
        <w:rPr>
          <w:rFonts w:ascii="GHEA Grapalat" w:hAnsi="GHEA Grapalat"/>
        </w:rPr>
      </w:pPr>
      <w:r>
        <w:rPr>
          <w:rFonts w:ascii="GHEA Grapalat" w:hAnsi="GHEA Grapalat"/>
        </w:rPr>
        <w:t xml:space="preserve">в рамках участия в запрос котировок под кодом </w:t>
      </w:r>
      <w:r>
        <w:rPr>
          <w:rFonts w:ascii="GHEA Grapalat" w:hAnsi="GHEA Grapalat"/>
          <w:b/>
          <w:bCs/>
          <w:lang w:val="af-ZA"/>
        </w:rPr>
        <w:t>«ՌՀ-ՍՀ-ԳՀԾՁԲ-26/25»</w:t>
      </w:r>
      <w:r>
        <w:rPr>
          <w:rFonts w:ascii="GHEA Grapalat" w:hAnsi="GHEA Grapalat"/>
          <w:lang w:val="hy-AM"/>
        </w:rPr>
        <w:t xml:space="preserve">  </w:t>
      </w:r>
      <w:r>
        <w:rPr>
          <w:rFonts w:ascii="GHEA Grapalat" w:hAnsi="GHEA Grapalat"/>
        </w:rPr>
        <w:t xml:space="preserve">не допускал и (или) не допустит </w:t>
      </w:r>
      <w:r>
        <w:rPr>
          <w:rFonts w:ascii="GHEA Grapalat" w:hAnsi="GHEA Grapalat"/>
          <w:lang w:val="hy-AM"/>
        </w:rPr>
        <w:t>недобросовестн</w:t>
      </w:r>
      <w:r>
        <w:rPr>
          <w:rFonts w:ascii="GHEA Grapalat" w:hAnsi="GHEA Grapalat"/>
        </w:rPr>
        <w:t>ой</w:t>
      </w:r>
      <w:r>
        <w:rPr>
          <w:rFonts w:ascii="GHEA Grapalat" w:hAnsi="GHEA Grapalat"/>
          <w:lang w:val="hy-AM"/>
        </w:rPr>
        <w:t xml:space="preserve"> конкуренци</w:t>
      </w:r>
      <w:r>
        <w:rPr>
          <w:rFonts w:ascii="GHEA Grapalat" w:hAnsi="GHEA Grapalat"/>
        </w:rPr>
        <w:t>и, злоупотребления доминирующим положением и антиконкурентного соглашения,</w:t>
      </w:r>
    </w:p>
    <w:p w14:paraId="55DDD9F7">
      <w:pPr>
        <w:pStyle w:val="76"/>
        <w:widowControl w:val="0"/>
        <w:numPr>
          <w:ilvl w:val="0"/>
          <w:numId w:val="3"/>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Pr>
          <w:rFonts w:ascii="GHEA Grapalat" w:hAnsi="GHEA Grapalat"/>
        </w:rPr>
        <w:t xml:space="preserve">запрос котировок случая     одновременного </w:t>
      </w:r>
    </w:p>
    <w:p w14:paraId="3AFFB318">
      <w:pPr>
        <w:pStyle w:val="3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7E867BCD">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r>
      <w:r>
        <w:rPr>
          <w:rFonts w:ascii="GHEA Grapalat" w:hAnsi="GHEA Grapalat"/>
          <w:sz w:val="16"/>
        </w:rPr>
        <w:t>наименование</w:t>
      </w:r>
    </w:p>
    <w:p w14:paraId="084870BF">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5E19F9DF">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2593B97A">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2F3F5284">
      <w:pPr>
        <w:widowControl w:val="0"/>
        <w:spacing w:after="16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p>
    <w:p w14:paraId="2B4D5996">
      <w:pPr>
        <w:widowControl w:val="0"/>
        <w:spacing w:after="160"/>
        <w:jc w:val="both"/>
        <w:rPr>
          <w:rFonts w:ascii="GHEA Grapalat" w:hAnsi="GHEA Grapalat"/>
        </w:rPr>
      </w:pPr>
      <w:r>
        <w:rPr>
          <w:rFonts w:ascii="GHEA Grapalat" w:hAnsi="GHEA Grapalat"/>
        </w:rPr>
        <w:t>Ниже ------------------------------------------------------представляетссылку на сайт,</w:t>
      </w:r>
    </w:p>
    <w:p w14:paraId="51729BD8">
      <w:pPr>
        <w:widowControl w:val="0"/>
        <w:spacing w:after="160"/>
        <w:ind w:left="1985"/>
        <w:jc w:val="both"/>
        <w:rPr>
          <w:rFonts w:ascii="GHEA Grapalat" w:hAnsi="GHEA Grapalat"/>
        </w:rPr>
      </w:pPr>
      <w:r>
        <w:rPr>
          <w:rFonts w:ascii="GHEA Grapalat" w:hAnsi="GHEA Grapalat"/>
          <w:vertAlign w:val="superscript"/>
        </w:rPr>
        <w:t>наименование участника</w:t>
      </w:r>
    </w:p>
    <w:p w14:paraId="34D18AD5">
      <w:pPr>
        <w:widowControl w:val="0"/>
        <w:tabs>
          <w:tab w:val="left" w:pos="1134"/>
        </w:tabs>
        <w:spacing w:after="160"/>
        <w:jc w:val="both"/>
        <w:rPr>
          <w:del w:id="1" w:author="Inesa Kocharyan" w:date="2021-09-01T14:03:00Z"/>
          <w:rFonts w:ascii="GHEA Grapalat" w:hAnsi="GHEA Grapalat" w:cs="Sylfaen"/>
        </w:rPr>
      </w:pPr>
      <w:r>
        <w:rPr>
          <w:rFonts w:ascii="GHEA Grapalat" w:hAnsi="GHEA Grapalat"/>
        </w:rPr>
        <w:t>содержащий информацию о реальных бенефициарах----------------------------------</w:t>
      </w:r>
      <w:r>
        <w:rPr>
          <w:rStyle w:val="14"/>
          <w:rFonts w:ascii="GHEA Grapalat" w:hAnsi="GHEA Grapalat"/>
          <w:sz w:val="32"/>
          <w:szCs w:val="32"/>
        </w:rPr>
        <w:footnoteReference w:id="2" w:customMarkFollows="1"/>
        <w:t>**</w:t>
      </w:r>
      <w:r>
        <w:rPr>
          <w:rFonts w:ascii="GHEA Grapalat" w:hAnsi="GHEA Grapalat"/>
          <w:sz w:val="32"/>
          <w:szCs w:val="32"/>
        </w:rPr>
        <w:t xml:space="preserve"> .</w:t>
      </w:r>
    </w:p>
    <w:p w14:paraId="65C7CD4A">
      <w:pPr>
        <w:tabs>
          <w:tab w:val="left" w:pos="7371"/>
        </w:tabs>
        <w:spacing w:after="160"/>
        <w:ind w:left="3544" w:firstLine="3"/>
        <w:jc w:val="both"/>
        <w:rPr>
          <w:rFonts w:ascii="GHEA Grapalat" w:hAnsi="GHEA Grapalat"/>
          <w:sz w:val="16"/>
        </w:rPr>
      </w:pPr>
    </w:p>
    <w:p w14:paraId="3D1B8DC3">
      <w:pPr>
        <w:jc w:val="both"/>
        <w:rPr>
          <w:rFonts w:ascii="GHEA Grapalat" w:hAnsi="GHEA Grapalat"/>
        </w:rPr>
      </w:pPr>
      <w:r>
        <w:rPr>
          <w:rFonts w:ascii="GHEA Grapalat" w:hAnsi="GHEA Grapalat"/>
        </w:rPr>
        <w:t>_______________________________________________</w:t>
      </w:r>
      <w:r>
        <w:rPr>
          <w:rFonts w:ascii="GHEA Grapalat" w:hAnsi="GHEA Grapalat"/>
        </w:rPr>
        <w:tab/>
      </w:r>
      <w:r>
        <w:rPr>
          <w:rFonts w:ascii="GHEA Grapalat" w:hAnsi="GHEA Grapalat"/>
        </w:rPr>
        <w:t>_____________________</w:t>
      </w:r>
    </w:p>
    <w:p w14:paraId="651A51AC">
      <w:pPr>
        <w:tabs>
          <w:tab w:val="left" w:pos="7230"/>
        </w:tabs>
        <w:ind w:left="851"/>
        <w:jc w:val="both"/>
        <w:rPr>
          <w:rFonts w:ascii="GHEA Grapalat" w:hAnsi="GHEA Grapalat"/>
          <w:sz w:val="16"/>
        </w:rPr>
      </w:pPr>
      <w:r>
        <w:rPr>
          <w:rFonts w:ascii="GHEA Grapalat" w:hAnsi="GHEA Grapalat"/>
          <w:sz w:val="16"/>
        </w:rPr>
        <w:t>наименование участника (должность,</w:t>
      </w:r>
      <w:r>
        <w:rPr>
          <w:rFonts w:ascii="GHEA Grapalat" w:hAnsi="GHEA Grapalat"/>
          <w:sz w:val="16"/>
        </w:rPr>
        <w:tab/>
      </w:r>
      <w:r>
        <w:rPr>
          <w:rFonts w:ascii="GHEA Grapalat" w:hAnsi="GHEA Grapalat"/>
          <w:sz w:val="16"/>
        </w:rPr>
        <w:t>подпись)</w:t>
      </w:r>
    </w:p>
    <w:p w14:paraId="3DBC198A">
      <w:pPr>
        <w:spacing w:after="160"/>
        <w:ind w:left="1134"/>
        <w:jc w:val="both"/>
        <w:rPr>
          <w:rFonts w:ascii="GHEA Grapalat" w:hAnsi="GHEA Grapalat"/>
          <w:sz w:val="16"/>
        </w:rPr>
      </w:pPr>
      <w:r>
        <w:rPr>
          <w:rFonts w:ascii="GHEA Grapalat" w:hAnsi="GHEA Grapalat"/>
          <w:sz w:val="16"/>
        </w:rPr>
        <w:t>имя, фамилия руководителя)</w:t>
      </w:r>
    </w:p>
    <w:p w14:paraId="742C85BE">
      <w:pPr>
        <w:widowControl w:val="0"/>
        <w:spacing w:after="160"/>
        <w:jc w:val="right"/>
        <w:rPr>
          <w:rFonts w:ascii="GHEA Grapalat" w:hAnsi="GHEA Grapalat"/>
          <w:b/>
        </w:rPr>
      </w:pPr>
      <w:r>
        <w:rPr>
          <w:rFonts w:ascii="GHEA Grapalat" w:hAnsi="GHEA Grapalat"/>
        </w:rPr>
        <w:t>М. П.</w:t>
      </w:r>
    </w:p>
    <w:p w14:paraId="6B13B638">
      <w:pPr>
        <w:rPr>
          <w:ins w:id="2" w:author="Inesa Kocharyan" w:date="2021-09-01T14:04:00Z"/>
          <w:rFonts w:ascii="GHEA Grapalat" w:hAnsi="GHEA Grapalat"/>
          <w:b/>
        </w:rPr>
      </w:pPr>
      <w:r>
        <w:rPr>
          <w:rFonts w:ascii="GHEA Grapalat" w:hAnsi="GHEA Grapalat"/>
          <w:b/>
        </w:rPr>
        <w:br w:type="page"/>
      </w:r>
    </w:p>
    <w:p w14:paraId="6E426745">
      <w:pPr>
        <w:jc w:val="right"/>
        <w:rPr>
          <w:rFonts w:ascii="GHEA Grapalat" w:hAnsi="GHEA Grapalat"/>
          <w:b/>
        </w:rPr>
      </w:pPr>
      <w:r>
        <w:rPr>
          <w:rFonts w:ascii="GHEA Grapalat" w:hAnsi="GHEA Grapalat"/>
          <w:b/>
        </w:rPr>
        <w:t xml:space="preserve">Приложение 1.1** </w:t>
      </w:r>
    </w:p>
    <w:p w14:paraId="0480B5AF">
      <w:pPr>
        <w:jc w:val="right"/>
        <w:rPr>
          <w:rFonts w:ascii="GHEA Grapalat" w:hAnsi="GHEA Grapalat"/>
          <w:b/>
        </w:rPr>
      </w:pPr>
      <w:r>
        <w:rPr>
          <w:rFonts w:ascii="GHEA Grapalat" w:hAnsi="GHEA Grapalat"/>
          <w:b/>
        </w:rPr>
        <w:t>к Приглашению на запрос котировок</w:t>
      </w:r>
    </w:p>
    <w:p w14:paraId="58C6B88A">
      <w:pPr>
        <w:pStyle w:val="4"/>
        <w:keepNext w:val="0"/>
        <w:widowControl w:val="0"/>
        <w:spacing w:after="160" w:line="240" w:lineRule="auto"/>
        <w:ind w:firstLine="567"/>
        <w:jc w:val="right"/>
        <w:rPr>
          <w:rFonts w:ascii="GHEA Grapalat" w:hAnsi="GHEA Grapalat"/>
          <w:b/>
        </w:rPr>
      </w:pPr>
      <w:r>
        <w:rPr>
          <w:rFonts w:ascii="GHEA Grapalat" w:hAnsi="GHEA Grapalat"/>
          <w:b/>
          <w:i w:val="0"/>
          <w:sz w:val="24"/>
          <w:szCs w:val="24"/>
        </w:rPr>
        <w:t xml:space="preserve">под кодом </w:t>
      </w:r>
      <w:r>
        <w:rPr>
          <w:rFonts w:ascii="GHEA Grapalat" w:hAnsi="GHEA Grapalat"/>
          <w:b/>
          <w:bCs/>
          <w:i w:val="0"/>
          <w:lang w:val="af-ZA"/>
        </w:rPr>
        <w:t>«ՌՀ-ՍՀ-ԳՀԾՁԲ-26/25»</w:t>
      </w:r>
      <w:r>
        <w:rPr>
          <w:rFonts w:ascii="GHEA Grapalat" w:hAnsi="GHEA Grapalat"/>
          <w:sz w:val="24"/>
          <w:szCs w:val="24"/>
          <w:lang w:val="hy-AM"/>
        </w:rPr>
        <w:t xml:space="preserve">  </w:t>
      </w:r>
    </w:p>
    <w:p w14:paraId="5AA2684A">
      <w:pPr>
        <w:rPr>
          <w:rFonts w:ascii="GHEA Grapalat" w:hAnsi="GHEA Grapalat"/>
          <w:b/>
        </w:rPr>
      </w:pPr>
    </w:p>
    <w:p w14:paraId="2387B6C7">
      <w:pPr>
        <w:ind w:left="360" w:hanging="360"/>
        <w:jc w:val="center"/>
        <w:rPr>
          <w:rFonts w:ascii="GHEA Grapalat" w:hAnsi="GHEA Grapalat"/>
          <w:b/>
        </w:rPr>
      </w:pPr>
      <w:r>
        <w:rPr>
          <w:rFonts w:ascii="GHEA Grapalat" w:hAnsi="GHEA Grapalat"/>
          <w:b/>
        </w:rPr>
        <w:t>ФОРМА</w:t>
      </w:r>
    </w:p>
    <w:p w14:paraId="287BA63E">
      <w:pPr>
        <w:ind w:left="360" w:hanging="360"/>
        <w:jc w:val="center"/>
        <w:rPr>
          <w:rFonts w:ascii="GHEA Grapalat" w:hAnsi="GHEA Grapalat"/>
          <w:b/>
        </w:rPr>
      </w:pPr>
      <w:r>
        <w:rPr>
          <w:rFonts w:ascii="GHEA Grapalat" w:hAnsi="GHEA Grapalat"/>
          <w:b/>
        </w:rPr>
        <w:t>ДЕКЛАРАЦИИ О РЕАЛЬНЫХ  БЕНЕФИЦИАРАХ</w:t>
      </w:r>
    </w:p>
    <w:p w14:paraId="2AA569F9">
      <w:pPr>
        <w:ind w:left="360" w:hanging="360"/>
        <w:jc w:val="center"/>
        <w:rPr>
          <w:rFonts w:ascii="GHEA Grapalat" w:hAnsi="GHEA Grapalat" w:eastAsia="GHEA Grapalat" w:cs="GHEA Grapalat"/>
          <w:b/>
        </w:rPr>
      </w:pPr>
    </w:p>
    <w:p w14:paraId="26DF39F1">
      <w:pPr>
        <w:numPr>
          <w:ilvl w:val="0"/>
          <w:numId w:val="4"/>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GHEA Grapalat" w:hAnsi="GHEA Grapalat" w:eastAsia="GHEA Grapalat" w:cs="GHEA Grapalat"/>
          <w:b/>
          <w:color w:val="000000"/>
        </w:rPr>
      </w:pPr>
      <w:r>
        <w:rPr>
          <w:rFonts w:ascii="GHEA Grapalat" w:hAnsi="GHEA Grapalat" w:eastAsia="GHEA Grapalat" w:cs="GHEA Grapalat"/>
          <w:b/>
          <w:color w:val="000000"/>
        </w:rPr>
        <w:t>Организация</w:t>
      </w:r>
    </w:p>
    <w:p w14:paraId="5CBEAD23">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Данные организации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80"/>
      </w:tblGrid>
      <w:tr w14:paraId="03FBD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A0508B6">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Наименование</w:t>
            </w:r>
          </w:p>
        </w:tc>
        <w:tc>
          <w:tcPr>
            <w:tcW w:w="6180" w:type="dxa"/>
            <w:vAlign w:val="center"/>
          </w:tcPr>
          <w:p w14:paraId="4E2BDE4C">
            <w:pPr>
              <w:spacing w:before="240" w:after="240"/>
              <w:rPr>
                <w:rFonts w:ascii="GHEA Grapalat" w:hAnsi="GHEA Grapalat" w:eastAsia="GHEA Grapalat" w:cs="GHEA Grapalat"/>
              </w:rPr>
            </w:pPr>
          </w:p>
        </w:tc>
      </w:tr>
      <w:tr w14:paraId="35469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7023B207">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Наименование латинскими буквами</w:t>
            </w:r>
          </w:p>
        </w:tc>
        <w:tc>
          <w:tcPr>
            <w:tcW w:w="6180" w:type="dxa"/>
            <w:vAlign w:val="center"/>
          </w:tcPr>
          <w:p w14:paraId="24719AA6">
            <w:pPr>
              <w:spacing w:before="240" w:after="240"/>
              <w:rPr>
                <w:rFonts w:ascii="GHEA Grapalat" w:hAnsi="GHEA Grapalat" w:eastAsia="GHEA Grapalat" w:cs="GHEA Grapalat"/>
              </w:rPr>
            </w:pPr>
          </w:p>
        </w:tc>
      </w:tr>
      <w:tr w14:paraId="0B75D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7163EED6">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Номер государственной регистрации</w:t>
            </w:r>
          </w:p>
        </w:tc>
        <w:tc>
          <w:tcPr>
            <w:tcW w:w="6180" w:type="dxa"/>
            <w:vAlign w:val="center"/>
          </w:tcPr>
          <w:p w14:paraId="21CE894C">
            <w:pPr>
              <w:spacing w:before="240" w:after="240"/>
              <w:rPr>
                <w:rFonts w:ascii="GHEA Grapalat" w:hAnsi="GHEA Grapalat" w:eastAsia="GHEA Grapalat" w:cs="GHEA Grapalat"/>
              </w:rPr>
            </w:pPr>
          </w:p>
        </w:tc>
      </w:tr>
      <w:tr w14:paraId="747F1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43DF45C9">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День, месяц, год регистрации</w:t>
            </w:r>
          </w:p>
        </w:tc>
        <w:tc>
          <w:tcPr>
            <w:tcW w:w="6180" w:type="dxa"/>
            <w:vAlign w:val="center"/>
          </w:tcPr>
          <w:p w14:paraId="678500DD">
            <w:pPr>
              <w:spacing w:before="240" w:after="240"/>
              <w:rPr>
                <w:rFonts w:ascii="GHEA Grapalat" w:hAnsi="GHEA Grapalat" w:eastAsia="GHEA Grapalat" w:cs="GHEA Grapalat"/>
              </w:rPr>
            </w:pPr>
          </w:p>
        </w:tc>
      </w:tr>
      <w:tr w14:paraId="5906C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4BB313BA">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Адрес регистрации</w:t>
            </w:r>
          </w:p>
        </w:tc>
        <w:tc>
          <w:tcPr>
            <w:tcW w:w="6180" w:type="dxa"/>
            <w:vAlign w:val="center"/>
          </w:tcPr>
          <w:p w14:paraId="3008B4A4">
            <w:pPr>
              <w:spacing w:before="240" w:after="240"/>
              <w:rPr>
                <w:rFonts w:ascii="GHEA Grapalat" w:hAnsi="GHEA Grapalat" w:eastAsia="GHEA Grapalat" w:cs="GHEA Grapalat"/>
              </w:rPr>
            </w:pPr>
          </w:p>
        </w:tc>
      </w:tr>
      <w:tr w14:paraId="672CA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74A2B2CB">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Государстворегистрации</w:t>
            </w:r>
          </w:p>
        </w:tc>
        <w:tc>
          <w:tcPr>
            <w:tcW w:w="6180" w:type="dxa"/>
            <w:vAlign w:val="center"/>
          </w:tcPr>
          <w:p w14:paraId="20B1FC66">
            <w:pPr>
              <w:spacing w:before="240" w:after="240"/>
              <w:ind w:left="993" w:hanging="851"/>
              <w:rPr>
                <w:rFonts w:ascii="GHEA Grapalat" w:hAnsi="GHEA Grapalat" w:eastAsia="GHEA Grapalat" w:cs="GHEA Grapalat"/>
              </w:rPr>
            </w:pPr>
          </w:p>
        </w:tc>
      </w:tr>
      <w:tr w14:paraId="2AC6B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763E2B1">
            <w:pPr>
              <w:numPr>
                <w:ilvl w:val="2"/>
                <w:numId w:val="4"/>
              </w:numPr>
              <w:pBdr>
                <w:top w:val="none" w:color="auto" w:sz="0" w:space="0"/>
                <w:left w:val="none" w:color="auto" w:sz="0" w:space="0"/>
                <w:bottom w:val="none" w:color="auto" w:sz="0" w:space="0"/>
                <w:right w:val="none" w:color="auto" w:sz="0" w:space="0"/>
                <w:between w:val="none" w:color="auto" w:sz="0" w:space="0"/>
              </w:pBdr>
              <w:ind w:left="284" w:hanging="284"/>
              <w:rPr>
                <w:rFonts w:ascii="GHEA Grapalat" w:hAnsi="GHEA Grapalat" w:eastAsia="GHEA Grapalat" w:cs="GHEA Grapalat"/>
                <w:color w:val="000000"/>
              </w:rPr>
            </w:pPr>
            <w:r>
              <w:rPr>
                <w:rFonts w:ascii="GHEA Grapalat" w:hAnsi="GHEA Grapalat" w:eastAsia="GHEA Grapalat" w:cs="GHEA Grapalat"/>
                <w:color w:val="000000"/>
              </w:rPr>
              <w:t>Имя и фамилия руководителя исполнительного органа</w:t>
            </w:r>
          </w:p>
        </w:tc>
        <w:tc>
          <w:tcPr>
            <w:tcW w:w="6180" w:type="dxa"/>
            <w:vAlign w:val="center"/>
          </w:tcPr>
          <w:p w14:paraId="0DFC7FFD">
            <w:pPr>
              <w:spacing w:before="240" w:after="240"/>
              <w:ind w:left="993" w:hanging="851"/>
              <w:rPr>
                <w:rFonts w:ascii="GHEA Grapalat" w:hAnsi="GHEA Grapalat" w:eastAsia="GHEA Grapalat" w:cs="GHEA Grapalat"/>
              </w:rPr>
            </w:pPr>
          </w:p>
        </w:tc>
      </w:tr>
    </w:tbl>
    <w:p w14:paraId="258D4A9D">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Лицо, представляющее декларацию</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716BD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8742E1F">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 и фамилия лица, представляющего декларацию</w:t>
            </w:r>
          </w:p>
        </w:tc>
        <w:tc>
          <w:tcPr>
            <w:tcW w:w="6180" w:type="dxa"/>
            <w:vAlign w:val="center"/>
          </w:tcPr>
          <w:p w14:paraId="5C1A20DE">
            <w:pPr>
              <w:spacing w:before="240" w:after="240"/>
              <w:rPr>
                <w:rFonts w:ascii="GHEA Grapalat" w:hAnsi="GHEA Grapalat" w:eastAsia="GHEA Grapalat" w:cs="GHEA Grapalat"/>
              </w:rPr>
            </w:pPr>
          </w:p>
        </w:tc>
      </w:tr>
      <w:tr w14:paraId="7FB6D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7" w:hRule="atLeast"/>
        </w:trPr>
        <w:tc>
          <w:tcPr>
            <w:tcW w:w="2835" w:type="dxa"/>
            <w:shd w:val="clear" w:color="auto" w:fill="D9E2F3"/>
            <w:vAlign w:val="center"/>
          </w:tcPr>
          <w:p w14:paraId="51BEC1CF">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Должность лица, представляющего декларацию</w:t>
            </w:r>
          </w:p>
        </w:tc>
        <w:tc>
          <w:tcPr>
            <w:tcW w:w="6180" w:type="dxa"/>
            <w:vAlign w:val="center"/>
          </w:tcPr>
          <w:p w14:paraId="1E1DFE70">
            <w:pPr>
              <w:spacing w:before="240" w:after="240"/>
              <w:rPr>
                <w:rFonts w:ascii="GHEA Grapalat" w:hAnsi="GHEA Grapalat" w:eastAsia="GHEA Grapalat" w:cs="GHEA Grapalat"/>
              </w:rPr>
            </w:pPr>
          </w:p>
        </w:tc>
      </w:tr>
    </w:tbl>
    <w:p w14:paraId="24B60F3B">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Представление декларации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18106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772FE5B">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hanging="79"/>
              <w:rPr>
                <w:rFonts w:ascii="GHEA Grapalat" w:hAnsi="GHEA Grapalat" w:eastAsia="GHEA Grapalat" w:cs="GHEA Grapalat"/>
                <w:color w:val="000000"/>
              </w:rPr>
            </w:pPr>
            <w:r>
              <w:rPr>
                <w:rFonts w:ascii="GHEA Grapalat" w:hAnsi="GHEA Grapalat" w:eastAsia="GHEA Grapalat" w:cs="GHEA Grapalat"/>
                <w:color w:val="000000"/>
              </w:rPr>
              <w:t>День, месяц, год подписания декларации</w:t>
            </w:r>
          </w:p>
        </w:tc>
        <w:tc>
          <w:tcPr>
            <w:tcW w:w="6180" w:type="dxa"/>
            <w:vAlign w:val="center"/>
          </w:tcPr>
          <w:p w14:paraId="1194E48B">
            <w:pPr>
              <w:spacing w:before="240" w:after="240"/>
              <w:rPr>
                <w:rFonts w:ascii="GHEA Grapalat" w:hAnsi="GHEA Grapalat" w:eastAsia="GHEA Grapalat" w:cs="GHEA Grapalat"/>
              </w:rPr>
            </w:pPr>
          </w:p>
        </w:tc>
      </w:tr>
      <w:tr w14:paraId="550BB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89F1A5E">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hanging="79"/>
              <w:rPr>
                <w:rFonts w:ascii="GHEA Grapalat" w:hAnsi="GHEA Grapalat" w:eastAsia="GHEA Grapalat" w:cs="GHEA Grapalat"/>
                <w:color w:val="000000"/>
              </w:rPr>
            </w:pPr>
            <w:r>
              <w:rPr>
                <w:rFonts w:ascii="GHEA Grapalat" w:hAnsi="GHEA Grapalat" w:eastAsia="GHEA Grapalat" w:cs="GHEA Grapalat"/>
                <w:color w:val="000000"/>
              </w:rPr>
              <w:t>Количество страниц декларации</w:t>
            </w:r>
          </w:p>
        </w:tc>
        <w:tc>
          <w:tcPr>
            <w:tcW w:w="6180" w:type="dxa"/>
            <w:vAlign w:val="center"/>
          </w:tcPr>
          <w:p w14:paraId="1AC36523">
            <w:pPr>
              <w:spacing w:before="240" w:after="240"/>
              <w:rPr>
                <w:rFonts w:ascii="GHEA Grapalat" w:hAnsi="GHEA Grapalat" w:eastAsia="GHEA Grapalat" w:cs="GHEA Grapalat"/>
              </w:rPr>
            </w:pPr>
          </w:p>
        </w:tc>
      </w:tr>
      <w:tr w14:paraId="22C76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CE4A4ED">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hanging="79"/>
              <w:rPr>
                <w:rFonts w:ascii="GHEA Grapalat" w:hAnsi="GHEA Grapalat" w:eastAsia="GHEA Grapalat" w:cs="GHEA Grapalat"/>
                <w:color w:val="000000"/>
              </w:rPr>
            </w:pPr>
            <w:r>
              <w:rPr>
                <w:rFonts w:ascii="GHEA Grapalat" w:hAnsi="GHEA Grapalat" w:eastAsia="GHEA Grapalat" w:cs="GHEA Grapalat"/>
                <w:color w:val="000000"/>
              </w:rPr>
              <w:t>Подпись лица, представляющего декларацию</w:t>
            </w:r>
          </w:p>
        </w:tc>
        <w:tc>
          <w:tcPr>
            <w:tcW w:w="6180" w:type="dxa"/>
            <w:vAlign w:val="center"/>
          </w:tcPr>
          <w:p w14:paraId="2A97F60F">
            <w:pPr>
              <w:spacing w:before="240" w:after="240"/>
              <w:rPr>
                <w:rFonts w:ascii="GHEA Grapalat" w:hAnsi="GHEA Grapalat" w:eastAsia="GHEA Grapalat" w:cs="GHEA Grapalat"/>
              </w:rPr>
            </w:pPr>
          </w:p>
        </w:tc>
      </w:tr>
    </w:tbl>
    <w:p w14:paraId="57F0724C">
      <w:pPr>
        <w:rPr>
          <w:rFonts w:ascii="GHEA Grapalat" w:hAnsi="GHEA Grapalat" w:eastAsia="GHEA Grapalat" w:cs="GHEA Grapalat"/>
        </w:rPr>
      </w:pPr>
    </w:p>
    <w:p w14:paraId="3E5DB071">
      <w:pPr>
        <w:rPr>
          <w:rFonts w:ascii="GHEA Grapalat" w:hAnsi="GHEA Grapalat" w:eastAsia="GHEA Grapalat" w:cs="GHEA Grapalat"/>
        </w:rPr>
      </w:pPr>
      <w:r>
        <w:rPr>
          <w:rFonts w:ascii="GHEA Grapalat" w:hAnsi="GHEA Grapalat"/>
        </w:rPr>
        <w:br w:type="page"/>
      </w:r>
    </w:p>
    <w:p w14:paraId="2B46A8EF">
      <w:pPr>
        <w:numPr>
          <w:ilvl w:val="0"/>
          <w:numId w:val="4"/>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GHEA Grapalat" w:hAnsi="GHEA Grapalat" w:eastAsia="GHEA Grapalat" w:cs="GHEA Grapalat"/>
          <w:color w:val="000000"/>
        </w:rPr>
      </w:pPr>
      <w:r>
        <w:rPr>
          <w:rFonts w:ascii="GHEA Grapalat" w:hAnsi="GHEA Grapalat" w:eastAsia="GHEA Grapalat" w:cs="GHEA Grapalat"/>
          <w:b/>
          <w:color w:val="000000"/>
        </w:rPr>
        <w:t>Данные листинга  акций</w:t>
      </w:r>
    </w:p>
    <w:p w14:paraId="50CB900C">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Данные листинга акций</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5421C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C61F12E">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284" w:hanging="284"/>
              <w:rPr>
                <w:rFonts w:ascii="GHEA Grapalat" w:hAnsi="GHEA Grapalat" w:eastAsia="GHEA Grapalat" w:cs="GHEA Grapalat"/>
                <w:color w:val="000000"/>
              </w:rPr>
            </w:pPr>
            <w:r>
              <w:rPr>
                <w:rFonts w:ascii="GHEA Grapalat" w:hAnsi="GHEA Grapalat" w:eastAsia="GHEA Grapalat" w:cs="GHEA Grapalat"/>
                <w:color w:val="000000"/>
              </w:rPr>
              <w:t>Наименование фондовой биржи</w:t>
            </w:r>
          </w:p>
        </w:tc>
        <w:tc>
          <w:tcPr>
            <w:tcW w:w="6180" w:type="dxa"/>
            <w:vAlign w:val="center"/>
          </w:tcPr>
          <w:p w14:paraId="446E3CDD">
            <w:pPr>
              <w:spacing w:before="240" w:after="240"/>
              <w:rPr>
                <w:rFonts w:ascii="GHEA Grapalat" w:hAnsi="GHEA Grapalat" w:eastAsia="GHEA Grapalat" w:cs="GHEA Grapalat"/>
              </w:rPr>
            </w:pPr>
          </w:p>
        </w:tc>
      </w:tr>
      <w:tr w14:paraId="3BC0D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F7EE503">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 xml:space="preserve">Ссылка на документы, наличествующие на бирже </w:t>
            </w:r>
          </w:p>
        </w:tc>
        <w:tc>
          <w:tcPr>
            <w:tcW w:w="6180" w:type="dxa"/>
            <w:vAlign w:val="center"/>
          </w:tcPr>
          <w:p w14:paraId="3224759D">
            <w:pPr>
              <w:spacing w:before="240" w:after="240"/>
              <w:rPr>
                <w:rFonts w:ascii="GHEA Grapalat" w:hAnsi="GHEA Grapalat" w:eastAsia="GHEA Grapalat" w:cs="GHEA Grapalat"/>
              </w:rPr>
            </w:pPr>
          </w:p>
        </w:tc>
      </w:tr>
    </w:tbl>
    <w:p w14:paraId="6F7E38E0">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Данные юридического лица, контролирующего организацию</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370F2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858DABE">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Наименование</w:t>
            </w:r>
          </w:p>
        </w:tc>
        <w:tc>
          <w:tcPr>
            <w:tcW w:w="6180" w:type="dxa"/>
            <w:vAlign w:val="center"/>
          </w:tcPr>
          <w:p w14:paraId="63CC7E1E">
            <w:pPr>
              <w:spacing w:before="240" w:after="240"/>
              <w:rPr>
                <w:rFonts w:ascii="GHEA Grapalat" w:hAnsi="GHEA Grapalat" w:eastAsia="GHEA Grapalat" w:cs="GHEA Grapalat"/>
              </w:rPr>
            </w:pPr>
          </w:p>
        </w:tc>
      </w:tr>
      <w:tr w14:paraId="5155F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CA1CD3B">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Наименование латинскими буквами</w:t>
            </w:r>
          </w:p>
        </w:tc>
        <w:tc>
          <w:tcPr>
            <w:tcW w:w="6180" w:type="dxa"/>
            <w:vAlign w:val="center"/>
          </w:tcPr>
          <w:p w14:paraId="464B49AB">
            <w:pPr>
              <w:spacing w:before="240" w:after="240"/>
              <w:rPr>
                <w:rFonts w:ascii="GHEA Grapalat" w:hAnsi="GHEA Grapalat" w:eastAsia="GHEA Grapalat" w:cs="GHEA Grapalat"/>
              </w:rPr>
            </w:pPr>
          </w:p>
        </w:tc>
      </w:tr>
      <w:tr w14:paraId="16B47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A87BC05">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Номер государственной регистрации</w:t>
            </w:r>
          </w:p>
        </w:tc>
        <w:tc>
          <w:tcPr>
            <w:tcW w:w="6180" w:type="dxa"/>
            <w:vAlign w:val="center"/>
          </w:tcPr>
          <w:p w14:paraId="744503EC">
            <w:pPr>
              <w:spacing w:before="240" w:after="240"/>
              <w:rPr>
                <w:rFonts w:ascii="GHEA Grapalat" w:hAnsi="GHEA Grapalat" w:eastAsia="GHEA Grapalat" w:cs="GHEA Grapalat"/>
              </w:rPr>
            </w:pPr>
          </w:p>
        </w:tc>
      </w:tr>
      <w:tr w14:paraId="605B1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4F101C3">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День, месяц, год регистрации</w:t>
            </w:r>
          </w:p>
        </w:tc>
        <w:tc>
          <w:tcPr>
            <w:tcW w:w="6180" w:type="dxa"/>
            <w:vAlign w:val="center"/>
          </w:tcPr>
          <w:p w14:paraId="4CDD498A">
            <w:pPr>
              <w:spacing w:before="240" w:after="240"/>
              <w:rPr>
                <w:rFonts w:ascii="GHEA Grapalat" w:hAnsi="GHEA Grapalat" w:eastAsia="GHEA Grapalat" w:cs="GHEA Grapalat"/>
              </w:rPr>
            </w:pPr>
          </w:p>
        </w:tc>
      </w:tr>
      <w:tr w14:paraId="67FF4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1F62825">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Адрес регистрации</w:t>
            </w:r>
          </w:p>
        </w:tc>
        <w:tc>
          <w:tcPr>
            <w:tcW w:w="6180" w:type="dxa"/>
            <w:vAlign w:val="center"/>
          </w:tcPr>
          <w:p w14:paraId="7B6EE2CA">
            <w:pPr>
              <w:spacing w:before="240" w:after="240"/>
              <w:rPr>
                <w:rFonts w:ascii="GHEA Grapalat" w:hAnsi="GHEA Grapalat" w:eastAsia="GHEA Grapalat" w:cs="GHEA Grapalat"/>
              </w:rPr>
            </w:pPr>
          </w:p>
        </w:tc>
      </w:tr>
      <w:tr w14:paraId="50F30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1" w:hRule="atLeast"/>
        </w:trPr>
        <w:tc>
          <w:tcPr>
            <w:tcW w:w="2835" w:type="dxa"/>
            <w:shd w:val="clear" w:color="auto" w:fill="D9E2F3"/>
            <w:vAlign w:val="center"/>
          </w:tcPr>
          <w:p w14:paraId="475119DD">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Государтво регистрации</w:t>
            </w:r>
          </w:p>
        </w:tc>
        <w:tc>
          <w:tcPr>
            <w:tcW w:w="6180" w:type="dxa"/>
            <w:vAlign w:val="center"/>
          </w:tcPr>
          <w:p w14:paraId="0D5A015D">
            <w:pPr>
              <w:spacing w:before="240" w:after="240"/>
              <w:rPr>
                <w:rFonts w:ascii="GHEA Grapalat" w:hAnsi="GHEA Grapalat" w:eastAsia="GHEA Grapalat" w:cs="GHEA Grapalat"/>
              </w:rPr>
            </w:pPr>
          </w:p>
        </w:tc>
      </w:tr>
      <w:tr w14:paraId="657CD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6EA8A2B">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 и фамилия руководителя исполнительного органа</w:t>
            </w:r>
          </w:p>
        </w:tc>
        <w:tc>
          <w:tcPr>
            <w:tcW w:w="6180" w:type="dxa"/>
            <w:vAlign w:val="center"/>
          </w:tcPr>
          <w:p w14:paraId="3EC34D64">
            <w:pPr>
              <w:spacing w:before="240" w:after="240"/>
              <w:rPr>
                <w:rFonts w:ascii="GHEA Grapalat" w:hAnsi="GHEA Grapalat" w:eastAsia="GHEA Grapalat" w:cs="GHEA Grapalat"/>
              </w:rPr>
            </w:pPr>
          </w:p>
        </w:tc>
      </w:tr>
    </w:tbl>
    <w:p w14:paraId="00669353">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iCs/>
        </w:rPr>
      </w:pPr>
      <w:r>
        <w:rPr>
          <w:rFonts w:ascii="GHEA Grapalat" w:hAnsi="GHEA Grapalat" w:eastAsia="GHEA Grapalat" w:cs="GHEA Grapalat"/>
          <w:i/>
          <w:iCs/>
        </w:rPr>
        <w:t>Уровень контроля</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4DE72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7A2E781E">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hanging="930"/>
              <w:rPr>
                <w:rFonts w:ascii="GHEA Grapalat" w:hAnsi="GHEA Grapalat" w:eastAsia="GHEA Grapalat" w:cs="GHEA Grapalat"/>
                <w:color w:val="000000"/>
              </w:rPr>
            </w:pPr>
            <w:r>
              <w:rPr>
                <w:rFonts w:ascii="GHEA Grapalat" w:hAnsi="GHEA Grapalat" w:eastAsia="GHEA Grapalat" w:cs="GHEA Grapalat"/>
                <w:color w:val="000000"/>
              </w:rPr>
              <w:t>Размер участия (%)</w:t>
            </w:r>
          </w:p>
        </w:tc>
        <w:tc>
          <w:tcPr>
            <w:tcW w:w="6178" w:type="dxa"/>
            <w:vAlign w:val="center"/>
          </w:tcPr>
          <w:p w14:paraId="63C3141A">
            <w:pPr>
              <w:spacing w:before="240" w:after="240"/>
              <w:rPr>
                <w:rFonts w:ascii="GHEA Grapalat" w:hAnsi="GHEA Grapalat" w:eastAsia="GHEA Grapalat" w:cs="GHEA Grapalat"/>
              </w:rPr>
            </w:pPr>
          </w:p>
        </w:tc>
      </w:tr>
      <w:tr w14:paraId="7AE35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7A01DB4">
            <w:pPr>
              <w:numPr>
                <w:ilvl w:val="2"/>
                <w:numId w:val="4"/>
              </w:numPr>
              <w:pBdr>
                <w:top w:val="none" w:color="auto" w:sz="0" w:space="0"/>
                <w:left w:val="none" w:color="auto" w:sz="0" w:space="0"/>
                <w:bottom w:val="none" w:color="auto" w:sz="0" w:space="0"/>
                <w:right w:val="none" w:color="auto" w:sz="0" w:space="0"/>
                <w:between w:val="none" w:color="auto" w:sz="0" w:space="0"/>
              </w:pBdr>
              <w:ind w:hanging="930"/>
              <w:rPr>
                <w:rFonts w:ascii="GHEA Grapalat" w:hAnsi="GHEA Grapalat" w:eastAsia="GHEA Grapalat" w:cs="GHEA Grapalat"/>
                <w:color w:val="000000"/>
              </w:rPr>
            </w:pPr>
            <w:r>
              <w:rPr>
                <w:rFonts w:ascii="GHEA Grapalat" w:hAnsi="GHEA Grapalat" w:eastAsia="GHEA Grapalat" w:cs="GHEA Grapalat"/>
                <w:color w:val="000000"/>
              </w:rPr>
              <w:t>Вид участия</w:t>
            </w:r>
          </w:p>
        </w:tc>
        <w:tc>
          <w:tcPr>
            <w:tcW w:w="6178" w:type="dxa"/>
            <w:vAlign w:val="center"/>
          </w:tcPr>
          <w:p w14:paraId="14A04BE6">
            <w:pPr>
              <w:spacing w:before="240" w:after="240"/>
              <w:rPr>
                <w:rFonts w:ascii="GHEA Grapalat" w:hAnsi="GHEA Grapalat" w:eastAsia="GHEA Grapalat" w:cs="GHEA Grapalat"/>
              </w:rPr>
            </w:pPr>
            <w:sdt>
              <w:sdtPr>
                <w:rPr>
                  <w:rFonts w:ascii="GHEA Grapalat" w:hAnsi="GHEA Grapalat" w:eastAsia="GHEA Grapalat" w:cs="GHEA Grapalat"/>
                </w:rPr>
                <w:id w:val="-181660743"/>
              </w:sdtPr>
              <w:sdtEndPr>
                <w:rPr>
                  <w:rFonts w:ascii="GHEA Grapalat" w:hAnsi="GHEA Grapalat" w:eastAsia="GHEA Grapalat" w:cs="GHEA Grapalat"/>
                </w:rPr>
              </w:sdtEndPr>
              <w:sdtContent>
                <w:r>
                  <w:rPr>
                    <w:rFonts w:hint="eastAsia" w:ascii="MS Gothic" w:hAnsi="MS Gothic" w:eastAsia="MS Gothic" w:cs="GHEA Grapalat"/>
                  </w:rPr>
                  <w:t>☐</w:t>
                </w:r>
              </w:sdtContent>
            </w:sdt>
            <w:r>
              <w:rPr>
                <w:rFonts w:ascii="GHEA Grapalat" w:hAnsi="GHEA Grapalat" w:eastAsia="GHEA Grapalat" w:cs="GHEA Grapalat"/>
              </w:rPr>
              <w:tab/>
            </w:r>
            <w:r>
              <w:rPr>
                <w:rFonts w:ascii="GHEA Grapalat" w:hAnsi="GHEA Grapalat" w:eastAsia="GHEA Grapalat" w:cs="GHEA Grapalat"/>
              </w:rPr>
              <w:t>Прямое участие</w:t>
            </w:r>
          </w:p>
          <w:p w14:paraId="648C714C">
            <w:pPr>
              <w:spacing w:before="240" w:after="240"/>
              <w:rPr>
                <w:rFonts w:ascii="GHEA Grapalat" w:hAnsi="GHEA Grapalat" w:eastAsia="GHEA Grapalat" w:cs="GHEA Grapalat"/>
              </w:rPr>
            </w:pPr>
            <w:sdt>
              <w:sdtPr>
                <w:rPr>
                  <w:rFonts w:ascii="GHEA Grapalat" w:hAnsi="GHEA Grapalat" w:eastAsia="GHEA Grapalat" w:cs="GHEA Grapalat"/>
                </w:rPr>
                <w:id w:val="-534419621"/>
              </w:sdtPr>
              <w:sdtEndPr>
                <w:rPr>
                  <w:rFonts w:ascii="GHEA Grapalat" w:hAnsi="GHEA Grapalat" w:eastAsia="GHEA Grapalat" w:cs="GHEA Grapalat"/>
                </w:rPr>
              </w:sdtEndPr>
              <w:sdtContent>
                <w:r>
                  <w:rPr>
                    <w:rFonts w:hint="eastAsia" w:ascii="MS Gothic" w:hAnsi="MS Gothic" w:eastAsia="MS Gothic" w:cs="GHEA Grapalat"/>
                  </w:rPr>
                  <w:t>☐</w:t>
                </w:r>
              </w:sdtContent>
            </w:sdt>
            <w:r>
              <w:rPr>
                <w:rFonts w:ascii="GHEA Grapalat" w:hAnsi="GHEA Grapalat" w:eastAsia="GHEA Grapalat" w:cs="GHEA Grapalat"/>
              </w:rPr>
              <w:tab/>
            </w:r>
            <w:r>
              <w:rPr>
                <w:rFonts w:ascii="GHEA Grapalat" w:hAnsi="GHEA Grapalat" w:eastAsia="GHEA Grapalat" w:cs="GHEA Grapalat"/>
              </w:rPr>
              <w:t>Косвенное участие</w:t>
            </w:r>
          </w:p>
        </w:tc>
      </w:tr>
    </w:tbl>
    <w:p w14:paraId="7F01D48C">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rPr>
      </w:pPr>
      <w:r>
        <w:rPr>
          <w:rFonts w:ascii="GHEA Grapalat" w:hAnsi="GHEA Grapalat"/>
        </w:rPr>
        <w:br w:type="page"/>
      </w:r>
    </w:p>
    <w:p w14:paraId="0443F194">
      <w:pPr>
        <w:numPr>
          <w:ilvl w:val="0"/>
          <w:numId w:val="4"/>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Участие государства, муниципалитета или международной организации</w:t>
      </w:r>
    </w:p>
    <w:p w14:paraId="3D9771D7">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Участие государства или муниципалитета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3BABD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5F70BFC">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государства</w:t>
            </w:r>
          </w:p>
        </w:tc>
        <w:tc>
          <w:tcPr>
            <w:tcW w:w="6180" w:type="dxa"/>
            <w:vAlign w:val="center"/>
          </w:tcPr>
          <w:p w14:paraId="2193BC4F">
            <w:pPr>
              <w:spacing w:before="240" w:after="240"/>
              <w:rPr>
                <w:rFonts w:ascii="GHEA Grapalat" w:hAnsi="GHEA Grapalat" w:eastAsia="GHEA Grapalat" w:cs="GHEA Grapalat"/>
              </w:rPr>
            </w:pPr>
          </w:p>
        </w:tc>
      </w:tr>
      <w:tr w14:paraId="7E958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B3B82E6">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муниципалитета</w:t>
            </w:r>
          </w:p>
        </w:tc>
        <w:tc>
          <w:tcPr>
            <w:tcW w:w="6180" w:type="dxa"/>
            <w:vAlign w:val="center"/>
          </w:tcPr>
          <w:p w14:paraId="451981CE">
            <w:pPr>
              <w:spacing w:before="240" w:after="240"/>
              <w:rPr>
                <w:rFonts w:ascii="GHEA Grapalat" w:hAnsi="GHEA Grapalat" w:eastAsia="GHEA Grapalat" w:cs="GHEA Grapalat"/>
              </w:rPr>
            </w:pPr>
          </w:p>
        </w:tc>
      </w:tr>
      <w:tr w14:paraId="17FBE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8F29E2B">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Размер участия (%)</w:t>
            </w:r>
          </w:p>
        </w:tc>
        <w:tc>
          <w:tcPr>
            <w:tcW w:w="6180" w:type="dxa"/>
            <w:vAlign w:val="center"/>
          </w:tcPr>
          <w:p w14:paraId="1EAAC2B2">
            <w:pPr>
              <w:spacing w:before="240" w:after="240"/>
              <w:rPr>
                <w:rFonts w:ascii="GHEA Grapalat" w:hAnsi="GHEA Grapalat" w:eastAsia="GHEA Grapalat" w:cs="GHEA Grapalat"/>
              </w:rPr>
            </w:pPr>
          </w:p>
        </w:tc>
      </w:tr>
      <w:tr w14:paraId="3BC90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72B2360">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Вид участия</w:t>
            </w:r>
          </w:p>
        </w:tc>
        <w:tc>
          <w:tcPr>
            <w:tcW w:w="6180" w:type="dxa"/>
            <w:vAlign w:val="center"/>
          </w:tcPr>
          <w:p w14:paraId="0CF8F18B">
            <w:pPr>
              <w:spacing w:before="240" w:after="240"/>
              <w:rPr>
                <w:rFonts w:ascii="GHEA Grapalat" w:hAnsi="GHEA Grapalat" w:eastAsia="GHEA Grapalat" w:cs="GHEA Grapalat"/>
              </w:rPr>
            </w:pPr>
            <w:sdt>
              <w:sdtPr>
                <w:rPr>
                  <w:rFonts w:ascii="GHEA Grapalat" w:hAnsi="GHEA Grapalat" w:eastAsia="GHEA Grapalat" w:cs="GHEA Grapalat"/>
                </w:rPr>
                <w:id w:val="-136730621"/>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Прямое участие</w:t>
            </w:r>
          </w:p>
          <w:p w14:paraId="455728E7">
            <w:pPr>
              <w:spacing w:before="240" w:after="240"/>
              <w:rPr>
                <w:rFonts w:ascii="GHEA Grapalat" w:hAnsi="GHEA Grapalat" w:eastAsia="GHEA Grapalat" w:cs="GHEA Grapalat"/>
              </w:rPr>
            </w:pPr>
            <w:sdt>
              <w:sdtPr>
                <w:rPr>
                  <w:rFonts w:ascii="GHEA Grapalat" w:hAnsi="GHEA Grapalat" w:eastAsia="GHEA Grapalat" w:cs="GHEA Grapalat"/>
                </w:rPr>
                <w:id w:val="-895968346"/>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Косвенное участие</w:t>
            </w:r>
          </w:p>
        </w:tc>
      </w:tr>
    </w:tbl>
    <w:p w14:paraId="29A0E04C">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Участие международной организации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36E0C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1BC98267">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международной организации</w:t>
            </w:r>
          </w:p>
        </w:tc>
        <w:tc>
          <w:tcPr>
            <w:tcW w:w="6180" w:type="dxa"/>
            <w:vAlign w:val="center"/>
          </w:tcPr>
          <w:p w14:paraId="1C9C6523">
            <w:pPr>
              <w:spacing w:before="240" w:after="240"/>
              <w:rPr>
                <w:rFonts w:ascii="GHEA Grapalat" w:hAnsi="GHEA Grapalat" w:eastAsia="GHEA Grapalat" w:cs="GHEA Grapalat"/>
              </w:rPr>
            </w:pPr>
          </w:p>
        </w:tc>
      </w:tr>
      <w:tr w14:paraId="4598D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74B0DA5">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международной организации латинскими буквами</w:t>
            </w:r>
          </w:p>
        </w:tc>
        <w:tc>
          <w:tcPr>
            <w:tcW w:w="6180" w:type="dxa"/>
            <w:vAlign w:val="center"/>
          </w:tcPr>
          <w:p w14:paraId="45576A61">
            <w:pPr>
              <w:spacing w:before="240" w:after="240"/>
              <w:rPr>
                <w:rFonts w:ascii="GHEA Grapalat" w:hAnsi="GHEA Grapalat" w:eastAsia="GHEA Grapalat" w:cs="GHEA Grapalat"/>
              </w:rPr>
            </w:pPr>
          </w:p>
        </w:tc>
      </w:tr>
      <w:tr w14:paraId="53AAC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12ECE0B8">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Размер участия(%)</w:t>
            </w:r>
          </w:p>
        </w:tc>
        <w:tc>
          <w:tcPr>
            <w:tcW w:w="6180" w:type="dxa"/>
            <w:vAlign w:val="center"/>
          </w:tcPr>
          <w:p w14:paraId="2475BB9A">
            <w:pPr>
              <w:spacing w:before="240" w:after="240"/>
              <w:rPr>
                <w:rFonts w:ascii="GHEA Grapalat" w:hAnsi="GHEA Grapalat" w:eastAsia="GHEA Grapalat" w:cs="GHEA Grapalat"/>
              </w:rPr>
            </w:pPr>
          </w:p>
        </w:tc>
      </w:tr>
      <w:tr w14:paraId="33996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94A2634">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Вид участия</w:t>
            </w:r>
          </w:p>
        </w:tc>
        <w:tc>
          <w:tcPr>
            <w:tcW w:w="6180" w:type="dxa"/>
            <w:vAlign w:val="center"/>
          </w:tcPr>
          <w:p w14:paraId="0CA884CA">
            <w:pPr>
              <w:spacing w:before="240" w:after="240"/>
              <w:rPr>
                <w:rFonts w:ascii="GHEA Grapalat" w:hAnsi="GHEA Grapalat" w:eastAsia="GHEA Grapalat" w:cs="GHEA Grapalat"/>
              </w:rPr>
            </w:pPr>
            <w:sdt>
              <w:sdtPr>
                <w:rPr>
                  <w:rFonts w:ascii="GHEA Grapalat" w:hAnsi="GHEA Grapalat" w:eastAsia="GHEA Grapalat" w:cs="GHEA Grapalat"/>
                </w:rPr>
                <w:id w:val="326794313"/>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Прямое участие</w:t>
            </w:r>
          </w:p>
          <w:p w14:paraId="37FB0270">
            <w:pPr>
              <w:spacing w:before="240" w:after="240"/>
              <w:rPr>
                <w:rFonts w:ascii="GHEA Grapalat" w:hAnsi="GHEA Grapalat" w:eastAsia="GHEA Grapalat" w:cs="GHEA Grapalat"/>
              </w:rPr>
            </w:pPr>
            <w:sdt>
              <w:sdtPr>
                <w:rPr>
                  <w:rFonts w:ascii="GHEA Grapalat" w:hAnsi="GHEA Grapalat" w:eastAsia="GHEA Grapalat" w:cs="GHEA Grapalat"/>
                </w:rPr>
                <w:id w:val="1179617233"/>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Косвенное участие</w:t>
            </w:r>
          </w:p>
        </w:tc>
      </w:tr>
    </w:tbl>
    <w:p w14:paraId="1E12121F">
      <w:pPr>
        <w:rPr>
          <w:rFonts w:ascii="GHEA Grapalat" w:hAnsi="GHEA Grapalat" w:eastAsia="GHEA Grapalat" w:cs="GHEA Grapalat"/>
          <w:b/>
        </w:rPr>
      </w:pPr>
      <w:r>
        <w:rPr>
          <w:rFonts w:ascii="GHEA Grapalat" w:hAnsi="GHEA Grapalat"/>
        </w:rPr>
        <w:br w:type="page"/>
      </w:r>
    </w:p>
    <w:p w14:paraId="364DF64B">
      <w:pPr>
        <w:numPr>
          <w:ilvl w:val="0"/>
          <w:numId w:val="4"/>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Данные реального бенефициара</w:t>
      </w:r>
    </w:p>
    <w:p w14:paraId="67EE7C93">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Данные, удостоверяющие личность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7C400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432E11BB">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w:t>
            </w:r>
          </w:p>
        </w:tc>
        <w:tc>
          <w:tcPr>
            <w:tcW w:w="6178" w:type="dxa"/>
            <w:vAlign w:val="center"/>
          </w:tcPr>
          <w:p w14:paraId="596B1636">
            <w:pPr>
              <w:spacing w:before="240" w:after="240"/>
              <w:rPr>
                <w:rFonts w:ascii="GHEA Grapalat" w:hAnsi="GHEA Grapalat" w:eastAsia="GHEA Grapalat" w:cs="GHEA Grapalat"/>
              </w:rPr>
            </w:pPr>
          </w:p>
        </w:tc>
      </w:tr>
      <w:tr w14:paraId="01CA4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FB1E08F">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Фамилия</w:t>
            </w:r>
          </w:p>
        </w:tc>
        <w:tc>
          <w:tcPr>
            <w:tcW w:w="6178" w:type="dxa"/>
            <w:vAlign w:val="center"/>
          </w:tcPr>
          <w:p w14:paraId="2600A518">
            <w:pPr>
              <w:spacing w:before="240" w:after="240"/>
              <w:rPr>
                <w:rFonts w:ascii="GHEA Grapalat" w:hAnsi="GHEA Grapalat" w:eastAsia="GHEA Grapalat" w:cs="GHEA Grapalat"/>
              </w:rPr>
            </w:pPr>
          </w:p>
        </w:tc>
      </w:tr>
      <w:tr w14:paraId="4A015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48078869">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Имя(латинскими буквами)</w:t>
            </w:r>
          </w:p>
        </w:tc>
        <w:tc>
          <w:tcPr>
            <w:tcW w:w="6178" w:type="dxa"/>
            <w:vAlign w:val="center"/>
          </w:tcPr>
          <w:p w14:paraId="64090B3F">
            <w:pPr>
              <w:spacing w:before="240" w:after="240"/>
              <w:rPr>
                <w:rFonts w:ascii="GHEA Grapalat" w:hAnsi="GHEA Grapalat" w:eastAsia="GHEA Grapalat" w:cs="GHEA Grapalat"/>
              </w:rPr>
            </w:pPr>
          </w:p>
        </w:tc>
      </w:tr>
      <w:tr w14:paraId="51152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18CB2AE">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Фамилия (латинскими буквами)</w:t>
            </w:r>
          </w:p>
        </w:tc>
        <w:tc>
          <w:tcPr>
            <w:tcW w:w="6178" w:type="dxa"/>
            <w:vAlign w:val="center"/>
          </w:tcPr>
          <w:p w14:paraId="7DAF81D8">
            <w:pPr>
              <w:spacing w:before="240" w:after="240"/>
              <w:rPr>
                <w:rFonts w:ascii="GHEA Grapalat" w:hAnsi="GHEA Grapalat" w:eastAsia="GHEA Grapalat" w:cs="GHEA Grapalat"/>
              </w:rPr>
            </w:pPr>
          </w:p>
        </w:tc>
      </w:tr>
      <w:tr w14:paraId="1D0D2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312B019">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Гражданство</w:t>
            </w:r>
          </w:p>
        </w:tc>
        <w:tc>
          <w:tcPr>
            <w:tcW w:w="6178" w:type="dxa"/>
            <w:vAlign w:val="center"/>
          </w:tcPr>
          <w:p w14:paraId="6EFA8D57">
            <w:pPr>
              <w:spacing w:before="240" w:after="240"/>
              <w:rPr>
                <w:rFonts w:ascii="GHEA Grapalat" w:hAnsi="GHEA Grapalat" w:eastAsia="GHEA Grapalat" w:cs="GHEA Grapalat"/>
              </w:rPr>
            </w:pPr>
          </w:p>
        </w:tc>
      </w:tr>
      <w:tr w14:paraId="30CD1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DEEB1CC">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День, месяц, год рождения</w:t>
            </w:r>
          </w:p>
        </w:tc>
        <w:tc>
          <w:tcPr>
            <w:tcW w:w="6178" w:type="dxa"/>
            <w:vAlign w:val="center"/>
          </w:tcPr>
          <w:p w14:paraId="6927A40B">
            <w:pPr>
              <w:spacing w:before="240" w:after="240"/>
              <w:rPr>
                <w:rFonts w:ascii="GHEA Grapalat" w:hAnsi="GHEA Grapalat" w:eastAsia="GHEA Grapalat" w:cs="GHEA Grapalat"/>
              </w:rPr>
            </w:pPr>
          </w:p>
        </w:tc>
      </w:tr>
    </w:tbl>
    <w:p w14:paraId="471FC32C">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Документ, удостоверяющий личность</w:t>
      </w:r>
    </w:p>
    <w:tbl>
      <w:tblPr>
        <w:tblStyle w:val="12"/>
        <w:tblW w:w="907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77"/>
        <w:gridCol w:w="6096"/>
      </w:tblGrid>
      <w:tr w14:paraId="63ABB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977" w:type="dxa"/>
            <w:shd w:val="clear" w:color="auto" w:fill="D9E2F3"/>
            <w:vAlign w:val="center"/>
          </w:tcPr>
          <w:p w14:paraId="288F47C7">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Тип документа</w:t>
            </w:r>
          </w:p>
        </w:tc>
        <w:tc>
          <w:tcPr>
            <w:tcW w:w="6096" w:type="dxa"/>
            <w:vAlign w:val="center"/>
          </w:tcPr>
          <w:p w14:paraId="1BC15A23">
            <w:pPr>
              <w:spacing w:before="240" w:after="240"/>
              <w:rPr>
                <w:rFonts w:ascii="GHEA Grapalat" w:hAnsi="GHEA Grapalat" w:eastAsia="GHEA Grapalat" w:cs="GHEA Grapalat"/>
              </w:rPr>
            </w:pPr>
          </w:p>
        </w:tc>
      </w:tr>
      <w:tr w14:paraId="404FA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4D9B1CE2">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Номер документа</w:t>
            </w:r>
          </w:p>
        </w:tc>
        <w:tc>
          <w:tcPr>
            <w:tcW w:w="6096" w:type="dxa"/>
            <w:vAlign w:val="center"/>
          </w:tcPr>
          <w:p w14:paraId="52AFE0CB">
            <w:pPr>
              <w:spacing w:before="240" w:after="240"/>
              <w:rPr>
                <w:rFonts w:ascii="GHEA Grapalat" w:hAnsi="GHEA Grapalat" w:eastAsia="GHEA Grapalat" w:cs="GHEA Grapalat"/>
              </w:rPr>
            </w:pPr>
          </w:p>
        </w:tc>
      </w:tr>
      <w:tr w14:paraId="5EE00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4B7912B0">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317" w:hanging="283"/>
              <w:rPr>
                <w:rFonts w:ascii="GHEA Grapalat" w:hAnsi="GHEA Grapalat" w:eastAsia="GHEA Grapalat" w:cs="GHEA Grapalat"/>
                <w:color w:val="000000"/>
              </w:rPr>
            </w:pPr>
            <w:r>
              <w:rPr>
                <w:rFonts w:ascii="GHEA Grapalat" w:hAnsi="GHEA Grapalat" w:eastAsia="GHEA Grapalat" w:cs="GHEA Grapalat"/>
                <w:color w:val="000000"/>
              </w:rPr>
              <w:t>День, месяц, год предоставления</w:t>
            </w:r>
          </w:p>
        </w:tc>
        <w:tc>
          <w:tcPr>
            <w:tcW w:w="6096" w:type="dxa"/>
            <w:vAlign w:val="center"/>
          </w:tcPr>
          <w:p w14:paraId="7ECECECA">
            <w:pPr>
              <w:spacing w:before="240" w:after="240"/>
              <w:rPr>
                <w:rFonts w:ascii="GHEA Grapalat" w:hAnsi="GHEA Grapalat" w:eastAsia="GHEA Grapalat" w:cs="GHEA Grapalat"/>
              </w:rPr>
            </w:pPr>
          </w:p>
        </w:tc>
      </w:tr>
      <w:tr w14:paraId="18E94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539DFD1F">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34" w:firstLine="0"/>
              <w:rPr>
                <w:rFonts w:ascii="GHEA Grapalat" w:hAnsi="GHEA Grapalat" w:eastAsia="GHEA Grapalat" w:cs="GHEA Grapalat"/>
                <w:color w:val="000000"/>
              </w:rPr>
            </w:pPr>
            <w:r>
              <w:rPr>
                <w:rFonts w:ascii="GHEA Grapalat" w:hAnsi="GHEA Grapalat" w:eastAsia="GHEA Grapalat" w:cs="GHEA Grapalat"/>
                <w:color w:val="000000"/>
              </w:rPr>
              <w:t>Предоставляющий орган</w:t>
            </w:r>
          </w:p>
        </w:tc>
        <w:tc>
          <w:tcPr>
            <w:tcW w:w="6096" w:type="dxa"/>
            <w:vAlign w:val="center"/>
          </w:tcPr>
          <w:p w14:paraId="6F047429">
            <w:pPr>
              <w:spacing w:before="240" w:after="240"/>
              <w:rPr>
                <w:rFonts w:ascii="GHEA Grapalat" w:hAnsi="GHEA Grapalat" w:eastAsia="GHEA Grapalat" w:cs="GHEA Grapalat"/>
              </w:rPr>
            </w:pPr>
          </w:p>
        </w:tc>
      </w:tr>
      <w:tr w14:paraId="227D9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48D413C2">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НЗОУ или эквивалентный номер</w:t>
            </w:r>
          </w:p>
        </w:tc>
        <w:tc>
          <w:tcPr>
            <w:tcW w:w="6096" w:type="dxa"/>
            <w:vAlign w:val="center"/>
          </w:tcPr>
          <w:p w14:paraId="0B06E4A1">
            <w:pPr>
              <w:spacing w:before="240" w:after="240"/>
              <w:rPr>
                <w:rFonts w:ascii="GHEA Grapalat" w:hAnsi="GHEA Grapalat" w:eastAsia="GHEA Grapalat" w:cs="GHEA Grapalat"/>
              </w:rPr>
            </w:pPr>
          </w:p>
        </w:tc>
      </w:tr>
    </w:tbl>
    <w:p w14:paraId="482BD137">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Адрес учета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3"/>
        <w:gridCol w:w="6072"/>
      </w:tblGrid>
      <w:tr w14:paraId="1C317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54060305">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Государство</w:t>
            </w:r>
          </w:p>
        </w:tc>
        <w:tc>
          <w:tcPr>
            <w:tcW w:w="6072" w:type="dxa"/>
            <w:vAlign w:val="center"/>
          </w:tcPr>
          <w:p w14:paraId="05AEC112">
            <w:pPr>
              <w:spacing w:before="240" w:after="240"/>
              <w:rPr>
                <w:rFonts w:ascii="GHEA Grapalat" w:hAnsi="GHEA Grapalat" w:eastAsia="GHEA Grapalat" w:cs="GHEA Grapalat"/>
              </w:rPr>
            </w:pPr>
          </w:p>
        </w:tc>
      </w:tr>
      <w:tr w14:paraId="619E5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2FFDDED6">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Муниципалитет</w:t>
            </w:r>
          </w:p>
        </w:tc>
        <w:tc>
          <w:tcPr>
            <w:tcW w:w="6072" w:type="dxa"/>
            <w:vAlign w:val="center"/>
          </w:tcPr>
          <w:p w14:paraId="395A8B4A">
            <w:pPr>
              <w:spacing w:before="240" w:after="240"/>
              <w:rPr>
                <w:rFonts w:ascii="GHEA Grapalat" w:hAnsi="GHEA Grapalat" w:eastAsia="GHEA Grapalat" w:cs="GHEA Grapalat"/>
              </w:rPr>
            </w:pPr>
          </w:p>
        </w:tc>
      </w:tr>
      <w:tr w14:paraId="2C317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137C1D0D">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284" w:hanging="284"/>
              <w:rPr>
                <w:rFonts w:ascii="GHEA Grapalat" w:hAnsi="GHEA Grapalat" w:eastAsia="GHEA Grapalat" w:cs="GHEA Grapalat"/>
                <w:color w:val="000000"/>
              </w:rPr>
            </w:pPr>
            <w:r>
              <w:rPr>
                <w:rFonts w:ascii="GHEA Grapalat" w:hAnsi="GHEA Grapalat" w:eastAsia="GHEA Grapalat" w:cs="GHEA Grapalat"/>
                <w:color w:val="000000"/>
              </w:rPr>
              <w:t>Административно-территориальная единица</w:t>
            </w:r>
          </w:p>
        </w:tc>
        <w:tc>
          <w:tcPr>
            <w:tcW w:w="6072" w:type="dxa"/>
            <w:vAlign w:val="center"/>
          </w:tcPr>
          <w:p w14:paraId="1B732A7B">
            <w:pPr>
              <w:spacing w:before="240" w:after="240"/>
              <w:rPr>
                <w:rFonts w:ascii="GHEA Grapalat" w:hAnsi="GHEA Grapalat" w:eastAsia="GHEA Grapalat" w:cs="GHEA Grapalat"/>
              </w:rPr>
            </w:pPr>
          </w:p>
        </w:tc>
      </w:tr>
      <w:tr w14:paraId="07A65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7FD633CD">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426" w:hanging="426"/>
              <w:rPr>
                <w:rFonts w:ascii="GHEA Grapalat" w:hAnsi="GHEA Grapalat" w:eastAsia="GHEA Grapalat" w:cs="GHEA Grapalat"/>
                <w:color w:val="000000"/>
              </w:rPr>
            </w:pPr>
            <w:r>
              <w:rPr>
                <w:rFonts w:ascii="GHEA Grapalat" w:hAnsi="GHEA Grapalat" w:eastAsia="GHEA Grapalat" w:cs="GHEA Grapalat"/>
                <w:color w:val="000000"/>
              </w:rPr>
              <w:t>Название улицы, здание (дом), квартира</w:t>
            </w:r>
          </w:p>
        </w:tc>
        <w:tc>
          <w:tcPr>
            <w:tcW w:w="6072" w:type="dxa"/>
            <w:vAlign w:val="center"/>
          </w:tcPr>
          <w:p w14:paraId="578E42D2">
            <w:pPr>
              <w:spacing w:before="240" w:after="240"/>
              <w:rPr>
                <w:rFonts w:ascii="GHEA Grapalat" w:hAnsi="GHEA Grapalat" w:eastAsia="GHEA Grapalat" w:cs="GHEA Grapalat"/>
              </w:rPr>
            </w:pPr>
          </w:p>
        </w:tc>
      </w:tr>
    </w:tbl>
    <w:p w14:paraId="142A83FD">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Адрес проживания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7ECDC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E163463">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Государство</w:t>
            </w:r>
          </w:p>
        </w:tc>
        <w:tc>
          <w:tcPr>
            <w:tcW w:w="6178" w:type="dxa"/>
            <w:vAlign w:val="center"/>
          </w:tcPr>
          <w:p w14:paraId="74E48BA2">
            <w:pPr>
              <w:spacing w:before="240" w:after="240"/>
              <w:rPr>
                <w:rFonts w:ascii="GHEA Grapalat" w:hAnsi="GHEA Grapalat" w:eastAsia="GHEA Grapalat" w:cs="GHEA Grapalat"/>
              </w:rPr>
            </w:pPr>
          </w:p>
        </w:tc>
      </w:tr>
      <w:tr w14:paraId="52F67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722999C">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Муниципалитет</w:t>
            </w:r>
          </w:p>
        </w:tc>
        <w:tc>
          <w:tcPr>
            <w:tcW w:w="6178" w:type="dxa"/>
            <w:vAlign w:val="center"/>
          </w:tcPr>
          <w:p w14:paraId="456BC878">
            <w:pPr>
              <w:spacing w:before="240" w:after="240"/>
              <w:rPr>
                <w:rFonts w:ascii="GHEA Grapalat" w:hAnsi="GHEA Grapalat" w:eastAsia="GHEA Grapalat" w:cs="GHEA Grapalat"/>
              </w:rPr>
            </w:pPr>
          </w:p>
        </w:tc>
      </w:tr>
      <w:tr w14:paraId="38A75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3905002">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Административно-территориальная единица</w:t>
            </w:r>
          </w:p>
        </w:tc>
        <w:tc>
          <w:tcPr>
            <w:tcW w:w="6178" w:type="dxa"/>
            <w:vAlign w:val="center"/>
          </w:tcPr>
          <w:p w14:paraId="625A2E19">
            <w:pPr>
              <w:spacing w:before="240" w:after="240"/>
              <w:rPr>
                <w:rFonts w:ascii="GHEA Grapalat" w:hAnsi="GHEA Grapalat" w:eastAsia="GHEA Grapalat" w:cs="GHEA Grapalat"/>
              </w:rPr>
            </w:pPr>
          </w:p>
        </w:tc>
      </w:tr>
      <w:tr w14:paraId="7D902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70CB415">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улицы, здание (дом), квартира</w:t>
            </w:r>
          </w:p>
        </w:tc>
        <w:tc>
          <w:tcPr>
            <w:tcW w:w="6178" w:type="dxa"/>
            <w:vAlign w:val="center"/>
          </w:tcPr>
          <w:p w14:paraId="0D652D86">
            <w:pPr>
              <w:spacing w:before="240" w:after="240"/>
              <w:rPr>
                <w:rFonts w:ascii="GHEA Grapalat" w:hAnsi="GHEA Grapalat" w:eastAsia="GHEA Grapalat" w:cs="GHEA Grapalat"/>
              </w:rPr>
            </w:pPr>
          </w:p>
        </w:tc>
      </w:tr>
    </w:tbl>
    <w:p w14:paraId="1D5D6CD1">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Основания являться реальным бенефициаром(за исключением подотчетных организаций сферы недропользования)</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21C4F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24245B07">
            <w:pPr>
              <w:spacing w:before="240" w:after="240"/>
              <w:jc w:val="both"/>
              <w:rPr>
                <w:rFonts w:ascii="GHEA Grapalat" w:hAnsi="GHEA Grapalat" w:eastAsia="GHEA Grapalat" w:cs="GHEA Grapalat"/>
              </w:rPr>
            </w:pPr>
            <w:sdt>
              <w:sdtPr>
                <w:rPr>
                  <w:rFonts w:ascii="GHEA Grapalat" w:hAnsi="GHEA Grapalat" w:eastAsia="GHEA Grapalat" w:cs="GHEA Grapalat"/>
                </w:rPr>
                <w:id w:val="-842393443"/>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а</w:t>
            </w:r>
            <w:r>
              <w:rPr>
                <w:rFonts w:ascii="GHEA Grapalat" w:hAnsi="GHEA Grapalat" w:eastAsia="GHEA Grapalat" w:cs="GHEA Grapalat"/>
              </w:rPr>
              <w:t>.прямо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14:paraId="1B7DD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1B7F685B">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Размер участия(%)</w:t>
            </w:r>
          </w:p>
        </w:tc>
        <w:tc>
          <w:tcPr>
            <w:tcW w:w="4508" w:type="dxa"/>
            <w:shd w:val="clear" w:color="auto" w:fill="FFFFFF"/>
            <w:vAlign w:val="center"/>
          </w:tcPr>
          <w:p w14:paraId="01D31FF6">
            <w:pPr>
              <w:spacing w:before="240" w:after="240"/>
              <w:rPr>
                <w:rFonts w:ascii="GHEA Grapalat" w:hAnsi="GHEA Grapalat" w:eastAsia="GHEA Grapalat" w:cs="GHEA Grapalat"/>
              </w:rPr>
            </w:pPr>
          </w:p>
        </w:tc>
      </w:tr>
      <w:tr w14:paraId="4061C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4693875D">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Вид участия</w:t>
            </w:r>
          </w:p>
        </w:tc>
        <w:tc>
          <w:tcPr>
            <w:tcW w:w="4508" w:type="dxa"/>
            <w:vAlign w:val="center"/>
          </w:tcPr>
          <w:p w14:paraId="24BCE722">
            <w:pPr>
              <w:spacing w:before="240" w:after="240" w:line="259" w:lineRule="auto"/>
              <w:rPr>
                <w:rFonts w:ascii="GHEA Grapalat" w:hAnsi="GHEA Grapalat" w:eastAsia="GHEA Grapalat" w:cs="GHEA Grapalat"/>
              </w:rPr>
            </w:pPr>
            <w:sdt>
              <w:sdtPr>
                <w:rPr>
                  <w:rFonts w:ascii="GHEA Grapalat" w:hAnsi="GHEA Grapalat" w:eastAsia="GHEA Grapalat" w:cs="GHEA Grapalat"/>
                </w:rPr>
                <w:id w:val="-868681999"/>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Прямое участие</w:t>
            </w:r>
          </w:p>
          <w:p w14:paraId="7DFBCFDA">
            <w:pPr>
              <w:spacing w:before="240" w:after="240" w:line="259" w:lineRule="auto"/>
              <w:rPr>
                <w:rFonts w:ascii="GHEA Grapalat" w:hAnsi="GHEA Grapalat" w:eastAsia="GHEA Grapalat" w:cs="GHEA Grapalat"/>
              </w:rPr>
            </w:pPr>
            <w:sdt>
              <w:sdtPr>
                <w:rPr>
                  <w:rFonts w:ascii="GHEA Grapalat" w:hAnsi="GHEA Grapalat" w:eastAsia="GHEA Grapalat" w:cs="GHEA Grapalat"/>
                </w:rPr>
                <w:id w:val="1440572912"/>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Косвенное участие</w:t>
            </w:r>
          </w:p>
        </w:tc>
      </w:tr>
      <w:tr w14:paraId="613A1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027BC4D0">
            <w:pPr>
              <w:spacing w:before="240" w:after="240"/>
              <w:rPr>
                <w:rFonts w:ascii="GHEA Grapalat" w:hAnsi="GHEA Grapalat" w:eastAsia="GHEA Grapalat" w:cs="GHEA Grapalat"/>
              </w:rPr>
            </w:pPr>
            <w:sdt>
              <w:sdtPr>
                <w:rPr>
                  <w:rFonts w:ascii="GHEA Grapalat" w:hAnsi="GHEA Grapalat" w:eastAsia="GHEA Grapalat" w:cs="GHEA Grapalat"/>
                </w:rPr>
                <w:id w:val="-170491207"/>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б</w:t>
            </w:r>
            <w:r>
              <w:rPr>
                <w:rFonts w:eastAsia="Cambria Math"/>
              </w:rPr>
              <w:t>․</w:t>
            </w:r>
            <w:r>
              <w:rPr>
                <w:rFonts w:ascii="GHEA Grapalat" w:hAnsi="GHEA Grapalat" w:eastAsia="GHEA Grapalat" w:cs="GHEA Grapalat"/>
              </w:rPr>
              <w:t xml:space="preserve"> осуществляет реальный (фактический) контроль за данным юридическим лицом иными средствами</w:t>
            </w:r>
          </w:p>
        </w:tc>
      </w:tr>
      <w:tr w14:paraId="672B4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0BBCDB07">
            <w:pPr>
              <w:spacing w:before="240" w:after="240"/>
              <w:jc w:val="both"/>
              <w:rPr>
                <w:rFonts w:ascii="GHEA Grapalat" w:hAnsi="GHEA Grapalat" w:eastAsia="GHEA Grapalat" w:cs="GHEA Grapalat"/>
              </w:rPr>
            </w:pPr>
            <w:sdt>
              <w:sdtPr>
                <w:rPr>
                  <w:rFonts w:ascii="GHEA Grapalat" w:hAnsi="GHEA Grapalat" w:eastAsia="GHEA Grapalat" w:cs="GHEA Grapalat"/>
                </w:rPr>
                <w:id w:val="-181971841"/>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в</w:t>
            </w:r>
            <w:r>
              <w:rPr>
                <w:rFonts w:ascii="GHEA Grapalat" w:hAnsi="GHEA Grapalat" w:eastAsia="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Pr>
                <w:rFonts w:ascii="GHEA Grapalat" w:hAnsi="GHEA Grapalat" w:eastAsia="GHEA Grapalat" w:cs="GHEA Grapalat"/>
                <w:lang w:val="hy-AM"/>
              </w:rPr>
              <w:t>б</w:t>
            </w:r>
            <w:r>
              <w:rPr>
                <w:rFonts w:ascii="GHEA Grapalat" w:hAnsi="GHEA Grapalat" w:eastAsia="GHEA Grapalat" w:cs="GHEA Grapalat"/>
              </w:rPr>
              <w:t>"</w:t>
            </w:r>
          </w:p>
        </w:tc>
      </w:tr>
    </w:tbl>
    <w:p w14:paraId="029D4ED7">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Основания являться реальным бенефициаром(для подотчетных организаций сферы недропользования)</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05079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67E6318B">
            <w:pPr>
              <w:spacing w:before="240" w:after="240"/>
              <w:jc w:val="both"/>
              <w:rPr>
                <w:rFonts w:ascii="GHEA Grapalat" w:hAnsi="GHEA Grapalat" w:eastAsia="GHEA Grapalat" w:cs="GHEA Grapalat"/>
              </w:rPr>
            </w:pPr>
            <w:sdt>
              <w:sdtPr>
                <w:rPr>
                  <w:rFonts w:ascii="GHEA Grapalat" w:hAnsi="GHEA Grapalat" w:eastAsia="GHEA Grapalat" w:cs="GHEA Grapalat"/>
                </w:rPr>
                <w:id w:val="1897461338"/>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а</w:t>
            </w:r>
            <w:r>
              <w:rPr>
                <w:rFonts w:eastAsia="Cambria Math"/>
              </w:rPr>
              <w:t>․</w:t>
            </w:r>
            <w:r>
              <w:rPr>
                <w:rFonts w:ascii="GHEA Grapalat" w:hAnsi="GHEA Grapalat" w:eastAsia="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14:paraId="40CFB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10579E44">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Размер участия (%)</w:t>
            </w:r>
          </w:p>
        </w:tc>
        <w:tc>
          <w:tcPr>
            <w:tcW w:w="4508" w:type="dxa"/>
            <w:shd w:val="clear" w:color="auto" w:fill="auto"/>
            <w:vAlign w:val="center"/>
          </w:tcPr>
          <w:p w14:paraId="0C5F586B">
            <w:pPr>
              <w:spacing w:before="240" w:after="240"/>
              <w:rPr>
                <w:rFonts w:ascii="GHEA Grapalat" w:hAnsi="GHEA Grapalat" w:eastAsia="GHEA Grapalat" w:cs="GHEA Grapalat"/>
              </w:rPr>
            </w:pPr>
          </w:p>
        </w:tc>
      </w:tr>
      <w:tr w14:paraId="213CD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7CFE5837">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Вид участия</w:t>
            </w:r>
          </w:p>
        </w:tc>
        <w:tc>
          <w:tcPr>
            <w:tcW w:w="4508" w:type="dxa"/>
            <w:vAlign w:val="center"/>
          </w:tcPr>
          <w:p w14:paraId="448B2506">
            <w:pPr>
              <w:spacing w:before="240" w:after="240" w:line="259" w:lineRule="auto"/>
              <w:rPr>
                <w:rFonts w:ascii="GHEA Grapalat" w:hAnsi="GHEA Grapalat" w:eastAsia="GHEA Grapalat" w:cs="GHEA Grapalat"/>
              </w:rPr>
            </w:pPr>
            <w:sdt>
              <w:sdtPr>
                <w:rPr>
                  <w:rFonts w:ascii="GHEA Grapalat" w:hAnsi="GHEA Grapalat" w:eastAsia="GHEA Grapalat" w:cs="GHEA Grapalat"/>
                </w:rPr>
                <w:id w:val="370194158"/>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Прямое участие</w:t>
            </w:r>
          </w:p>
          <w:p w14:paraId="29183883">
            <w:pPr>
              <w:spacing w:before="240" w:after="240" w:line="259" w:lineRule="auto"/>
              <w:rPr>
                <w:rFonts w:ascii="GHEA Grapalat" w:hAnsi="GHEA Grapalat" w:eastAsia="GHEA Grapalat" w:cs="GHEA Grapalat"/>
              </w:rPr>
            </w:pPr>
            <w:sdt>
              <w:sdtPr>
                <w:rPr>
                  <w:rFonts w:ascii="GHEA Grapalat" w:hAnsi="GHEA Grapalat" w:eastAsia="GHEA Grapalat" w:cs="GHEA Grapalat"/>
                </w:rPr>
                <w:id w:val="1358386919"/>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Косвенное участие</w:t>
            </w:r>
          </w:p>
        </w:tc>
      </w:tr>
      <w:tr w14:paraId="76E06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354017DE">
            <w:pPr>
              <w:spacing w:before="240" w:after="240"/>
              <w:rPr>
                <w:rFonts w:ascii="GHEA Grapalat" w:hAnsi="GHEA Grapalat" w:eastAsia="GHEA Grapalat" w:cs="GHEA Grapalat"/>
              </w:rPr>
            </w:pPr>
            <w:sdt>
              <w:sdtPr>
                <w:rPr>
                  <w:rFonts w:ascii="GHEA Grapalat" w:hAnsi="GHEA Grapalat" w:eastAsia="GHEA Grapalat" w:cs="GHEA Grapalat"/>
                </w:rPr>
                <w:id w:val="-1350172285"/>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б</w:t>
            </w:r>
            <w:r>
              <w:rPr>
                <w:rFonts w:eastAsia="Cambria Math"/>
              </w:rPr>
              <w:t>․</w:t>
            </w:r>
            <w:r>
              <w:rPr>
                <w:rFonts w:ascii="GHEA Grapalat" w:hAnsi="GHEA Grapalat" w:eastAsia="GHEA Grapalat" w:cs="GHEA Grapalat"/>
              </w:rPr>
              <w:t xml:space="preserve">имеет право назначать или </w:t>
            </w:r>
            <w:r>
              <w:rPr>
                <w:rFonts w:ascii="GHEA Grapalat" w:hAnsi="GHEA Grapalat" w:eastAsia="GHEA Grapalat" w:cs="GHEA Grapalat"/>
                <w:lang w:eastAsia="hy-AM"/>
              </w:rPr>
              <w:t>освобождать</w:t>
            </w:r>
            <w:r>
              <w:rPr>
                <w:rFonts w:ascii="GHEA Grapalat" w:hAnsi="GHEA Grapalat" w:eastAsia="GHEA Grapalat" w:cs="GHEA Grapalat"/>
              </w:rPr>
              <w:t xml:space="preserve"> большинство членов органов управления юридического лица</w:t>
            </w:r>
          </w:p>
        </w:tc>
      </w:tr>
      <w:tr w14:paraId="0B192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1AC177AF">
            <w:pPr>
              <w:spacing w:before="240" w:after="240"/>
              <w:rPr>
                <w:rFonts w:ascii="GHEA Grapalat" w:hAnsi="GHEA Grapalat" w:eastAsia="GHEA Grapalat" w:cs="GHEA Grapalat"/>
              </w:rPr>
            </w:pPr>
            <w:sdt>
              <w:sdtPr>
                <w:rPr>
                  <w:rFonts w:ascii="GHEA Grapalat" w:hAnsi="GHEA Grapalat" w:eastAsia="GHEA Grapalat" w:cs="GHEA Grapalat"/>
                </w:rPr>
                <w:id w:val="-1722589211"/>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в</w:t>
            </w:r>
            <w:r>
              <w:rPr>
                <w:rFonts w:eastAsia="Cambria Math"/>
              </w:rPr>
              <w:t>․</w:t>
            </w:r>
            <w:r>
              <w:rPr>
                <w:rFonts w:ascii="GHEA Grapalat" w:hAnsi="GHEA Grapalat" w:eastAsia="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14:paraId="3FF2B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5EBAD10C">
            <w:pPr>
              <w:spacing w:before="240" w:after="240"/>
              <w:rPr>
                <w:rFonts w:ascii="GHEA Grapalat" w:hAnsi="GHEA Grapalat" w:eastAsia="GHEA Grapalat" w:cs="GHEA Grapalat"/>
              </w:rPr>
            </w:pPr>
            <w:sdt>
              <w:sdtPr>
                <w:rPr>
                  <w:rFonts w:ascii="GHEA Grapalat" w:hAnsi="GHEA Grapalat" w:eastAsia="GHEA Grapalat" w:cs="GHEA Grapalat"/>
                </w:rPr>
                <w:id w:val="-1583753897"/>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г</w:t>
            </w:r>
            <w:r>
              <w:rPr>
                <w:rFonts w:eastAsia="Cambria Math"/>
              </w:rPr>
              <w:t>․</w:t>
            </w:r>
            <w:r>
              <w:rPr>
                <w:rFonts w:ascii="GHEA Grapalat" w:hAnsi="GHEA Grapalat" w:eastAsia="GHEA Grapalat" w:cs="GHEA Grapalat"/>
              </w:rPr>
              <w:t>осуществляет реальный (фактический) контроль за юридическим лицом иными средствами</w:t>
            </w:r>
          </w:p>
        </w:tc>
      </w:tr>
      <w:tr w14:paraId="207CF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5CF0E48E">
            <w:pPr>
              <w:spacing w:before="240" w:after="240"/>
              <w:rPr>
                <w:rFonts w:ascii="GHEA Grapalat" w:hAnsi="GHEA Grapalat" w:eastAsia="GHEA Grapalat" w:cs="GHEA Grapalat"/>
              </w:rPr>
            </w:pPr>
            <w:sdt>
              <w:sdtPr>
                <w:rPr>
                  <w:rFonts w:ascii="GHEA Grapalat" w:hAnsi="GHEA Grapalat" w:eastAsia="GHEA Grapalat" w:cs="GHEA Grapalat"/>
                </w:rPr>
                <w:id w:val="-1042667163"/>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д</w:t>
            </w:r>
            <w:r>
              <w:rPr>
                <w:rFonts w:eastAsia="Cambria Math"/>
              </w:rPr>
              <w:t>․</w:t>
            </w:r>
            <w:r>
              <w:rPr>
                <w:rFonts w:ascii="GHEA Grapalat" w:hAnsi="GHEA Grapalat" w:eastAsia="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74842C68">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Информация о статусе реального бенефициара</w:t>
      </w:r>
    </w:p>
    <w:tbl>
      <w:tblPr>
        <w:tblStyle w:val="12"/>
        <w:tblW w:w="90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351F7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DA87BF5">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284" w:hanging="284"/>
              <w:rPr>
                <w:rFonts w:ascii="GHEA Grapalat" w:hAnsi="GHEA Grapalat" w:eastAsia="GHEA Grapalat" w:cs="GHEA Grapalat"/>
                <w:color w:val="000000"/>
              </w:rPr>
            </w:pPr>
            <w:r>
              <w:rPr>
                <w:rFonts w:ascii="GHEA Grapalat" w:hAnsi="GHEA Grapalat" w:eastAsia="GHEA Grapalat" w:cs="GHEA Grapalat"/>
                <w:color w:val="000000"/>
              </w:rPr>
              <w:t>День, месяц, год становления реальным бенефициаром</w:t>
            </w:r>
          </w:p>
        </w:tc>
        <w:tc>
          <w:tcPr>
            <w:tcW w:w="6180" w:type="dxa"/>
            <w:vAlign w:val="center"/>
          </w:tcPr>
          <w:p w14:paraId="13A82852">
            <w:pPr>
              <w:spacing w:before="240" w:after="240"/>
              <w:rPr>
                <w:rFonts w:ascii="GHEA Grapalat" w:hAnsi="GHEA Grapalat" w:eastAsia="GHEA Grapalat" w:cs="GHEA Grapalat"/>
              </w:rPr>
            </w:pPr>
          </w:p>
        </w:tc>
      </w:tr>
      <w:tr w14:paraId="0E639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13DB43CD">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142" w:hanging="142"/>
              <w:rPr>
                <w:rFonts w:ascii="GHEA Grapalat" w:hAnsi="GHEA Grapalat" w:eastAsia="GHEA Grapalat" w:cs="GHEA Grapalat"/>
                <w:color w:val="000000"/>
              </w:rPr>
            </w:pPr>
            <w:r>
              <w:rPr>
                <w:rFonts w:ascii="GHEA Grapalat" w:hAnsi="GHEA Grapalat" w:eastAsia="GHEA Grapalat" w:cs="GHEA Grapalat"/>
                <w:color w:val="000000"/>
              </w:rPr>
              <w:t>Осуществление контроля за организацией</w:t>
            </w:r>
          </w:p>
        </w:tc>
        <w:tc>
          <w:tcPr>
            <w:tcW w:w="6180" w:type="dxa"/>
            <w:vAlign w:val="center"/>
          </w:tcPr>
          <w:p w14:paraId="5DC4DB26">
            <w:pPr>
              <w:spacing w:before="240" w:after="240" w:line="259" w:lineRule="auto"/>
              <w:rPr>
                <w:rFonts w:ascii="GHEA Grapalat" w:hAnsi="GHEA Grapalat" w:eastAsia="GHEA Grapalat" w:cs="GHEA Grapalat"/>
              </w:rPr>
            </w:pPr>
            <w:sdt>
              <w:sdtPr>
                <w:rPr>
                  <w:rFonts w:ascii="GHEA Grapalat" w:hAnsi="GHEA Grapalat" w:eastAsia="GHEA Grapalat" w:cs="GHEA Grapalat"/>
                </w:rPr>
                <w:id w:val="1769041764"/>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Отдельно</w:t>
            </w:r>
          </w:p>
          <w:p w14:paraId="64182C2D">
            <w:pPr>
              <w:rPr>
                <w:rFonts w:ascii="GHEA Grapalat" w:hAnsi="GHEA Grapalat" w:eastAsia="GHEA Grapalat" w:cs="GHEA Grapalat"/>
              </w:rPr>
            </w:pPr>
            <w:sdt>
              <w:sdtPr>
                <w:rPr>
                  <w:rFonts w:ascii="GHEA Grapalat" w:hAnsi="GHEA Grapalat" w:eastAsia="GHEA Grapalat" w:cs="GHEA Grapalat"/>
                </w:rPr>
                <w:id w:val="454287896"/>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Совместно с аффилированными лицами</w:t>
            </w:r>
          </w:p>
        </w:tc>
      </w:tr>
      <w:tr w14:paraId="69DCF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1EE513D8">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142" w:hanging="142"/>
              <w:rPr>
                <w:rFonts w:ascii="GHEA Grapalat" w:hAnsi="GHEA Grapalat" w:eastAsia="GHEA Grapalat" w:cs="GHEA Grapalat"/>
                <w:color w:val="000000"/>
              </w:rPr>
            </w:pPr>
            <w:r>
              <w:rPr>
                <w:rFonts w:ascii="GHEA Grapalat" w:hAnsi="GHEA Grapalat" w:eastAsia="GHEA Grapalat" w:cs="GHEA Grapalat"/>
                <w:color w:val="000000"/>
              </w:rPr>
              <w:t>Реальным бенефициаром отчетной организации в сфере недропользования является должностное лицо или член его семьи</w:t>
            </w:r>
          </w:p>
        </w:tc>
        <w:tc>
          <w:tcPr>
            <w:tcW w:w="6180" w:type="dxa"/>
            <w:vAlign w:val="center"/>
          </w:tcPr>
          <w:p w14:paraId="5536F845">
            <w:pPr>
              <w:spacing w:before="240" w:after="240" w:line="259" w:lineRule="auto"/>
              <w:rPr>
                <w:rFonts w:ascii="GHEA Grapalat" w:hAnsi="GHEA Grapalat" w:eastAsia="GHEA Grapalat" w:cs="GHEA Grapalat"/>
              </w:rPr>
            </w:pPr>
            <w:sdt>
              <w:sdtPr>
                <w:rPr>
                  <w:rFonts w:ascii="GHEA Grapalat" w:hAnsi="GHEA Grapalat" w:eastAsia="GHEA Grapalat" w:cs="GHEA Grapalat"/>
                </w:rPr>
                <w:id w:val="447587436"/>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Да</w:t>
            </w:r>
          </w:p>
          <w:p w14:paraId="38DF4EC0">
            <w:pPr>
              <w:spacing w:before="240" w:after="240" w:line="259" w:lineRule="auto"/>
              <w:rPr>
                <w:rFonts w:ascii="GHEA Grapalat" w:hAnsi="GHEA Grapalat" w:eastAsia="GHEA Grapalat" w:cs="GHEA Grapalat"/>
              </w:rPr>
            </w:pPr>
            <w:sdt>
              <w:sdtPr>
                <w:rPr>
                  <w:rFonts w:ascii="GHEA Grapalat" w:hAnsi="GHEA Grapalat" w:eastAsia="GHEA Grapalat" w:cs="GHEA Grapalat"/>
                </w:rPr>
                <w:id w:val="-1236392488"/>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Нет</w:t>
            </w:r>
          </w:p>
        </w:tc>
      </w:tr>
    </w:tbl>
    <w:p w14:paraId="5C845680">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Контактные данные реального бенефициара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02753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BF757F2">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Адрес  электронной почты</w:t>
            </w:r>
          </w:p>
        </w:tc>
        <w:tc>
          <w:tcPr>
            <w:tcW w:w="6180" w:type="dxa"/>
            <w:vAlign w:val="center"/>
          </w:tcPr>
          <w:p w14:paraId="3AF5CAE3">
            <w:pPr>
              <w:spacing w:before="240" w:after="240"/>
              <w:rPr>
                <w:rFonts w:ascii="GHEA Grapalat" w:hAnsi="GHEA Grapalat" w:eastAsia="GHEA Grapalat" w:cs="GHEA Grapalat"/>
              </w:rPr>
            </w:pPr>
          </w:p>
        </w:tc>
      </w:tr>
      <w:tr w14:paraId="74F17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5B832F3">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Номер телефона</w:t>
            </w:r>
          </w:p>
        </w:tc>
        <w:tc>
          <w:tcPr>
            <w:tcW w:w="6180" w:type="dxa"/>
            <w:vAlign w:val="center"/>
          </w:tcPr>
          <w:p w14:paraId="66877071">
            <w:pPr>
              <w:spacing w:before="240" w:after="240"/>
              <w:rPr>
                <w:rFonts w:ascii="GHEA Grapalat" w:hAnsi="GHEA Grapalat" w:eastAsia="GHEA Grapalat" w:cs="GHEA Grapalat"/>
              </w:rPr>
            </w:pPr>
          </w:p>
        </w:tc>
      </w:tr>
    </w:tbl>
    <w:p w14:paraId="6ED17355">
      <w:pPr>
        <w:pBdr>
          <w:top w:val="none" w:color="auto" w:sz="0" w:space="0"/>
          <w:left w:val="none" w:color="auto" w:sz="0" w:space="0"/>
          <w:bottom w:val="none" w:color="auto" w:sz="0" w:space="0"/>
          <w:right w:val="none" w:color="auto" w:sz="0" w:space="0"/>
          <w:between w:val="none" w:color="auto" w:sz="0" w:space="0"/>
        </w:pBdr>
        <w:ind w:left="792"/>
        <w:rPr>
          <w:rFonts w:ascii="GHEA Grapalat" w:hAnsi="GHEA Grapalat" w:eastAsia="GHEA Grapalat" w:cs="GHEA Grapalat"/>
          <w:i/>
          <w:color w:val="000000"/>
        </w:rPr>
      </w:pPr>
      <w:r>
        <w:rPr>
          <w:rFonts w:ascii="GHEA Grapalat" w:hAnsi="GHEA Grapalat"/>
        </w:rPr>
        <w:br w:type="page"/>
      </w:r>
    </w:p>
    <w:p w14:paraId="744284FA">
      <w:pPr>
        <w:numPr>
          <w:ilvl w:val="0"/>
          <w:numId w:val="4"/>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Промежуточные юридические лица</w:t>
      </w:r>
    </w:p>
    <w:p w14:paraId="36F469D3">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Данные организации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14036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98C98FF">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Наименование</w:t>
            </w:r>
          </w:p>
        </w:tc>
        <w:tc>
          <w:tcPr>
            <w:tcW w:w="6180" w:type="dxa"/>
            <w:vAlign w:val="center"/>
          </w:tcPr>
          <w:p w14:paraId="01D64435">
            <w:pPr>
              <w:spacing w:before="240" w:after="240"/>
              <w:rPr>
                <w:rFonts w:ascii="GHEA Grapalat" w:hAnsi="GHEA Grapalat" w:eastAsia="GHEA Grapalat" w:cs="GHEA Grapalat"/>
              </w:rPr>
            </w:pPr>
          </w:p>
        </w:tc>
      </w:tr>
      <w:tr w14:paraId="1D511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1EDF2E5">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Наименование латинскими буквами</w:t>
            </w:r>
          </w:p>
        </w:tc>
        <w:tc>
          <w:tcPr>
            <w:tcW w:w="6180" w:type="dxa"/>
            <w:vAlign w:val="center"/>
          </w:tcPr>
          <w:p w14:paraId="008C316F">
            <w:pPr>
              <w:spacing w:before="240" w:after="240"/>
              <w:rPr>
                <w:rFonts w:ascii="GHEA Grapalat" w:hAnsi="GHEA Grapalat" w:eastAsia="GHEA Grapalat" w:cs="GHEA Grapalat"/>
              </w:rPr>
            </w:pPr>
          </w:p>
        </w:tc>
      </w:tr>
      <w:tr w14:paraId="25FFC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A8EBCB8">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Номер государственной регистрации</w:t>
            </w:r>
          </w:p>
        </w:tc>
        <w:tc>
          <w:tcPr>
            <w:tcW w:w="6180" w:type="dxa"/>
            <w:vAlign w:val="center"/>
          </w:tcPr>
          <w:p w14:paraId="60EAAD1B">
            <w:pPr>
              <w:spacing w:before="240" w:after="240"/>
              <w:rPr>
                <w:rFonts w:ascii="GHEA Grapalat" w:hAnsi="GHEA Grapalat" w:eastAsia="GHEA Grapalat" w:cs="GHEA Grapalat"/>
              </w:rPr>
            </w:pPr>
          </w:p>
        </w:tc>
      </w:tr>
      <w:tr w14:paraId="4737A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08C491A">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День, месяц, год регистрации</w:t>
            </w:r>
          </w:p>
        </w:tc>
        <w:tc>
          <w:tcPr>
            <w:tcW w:w="6180" w:type="dxa"/>
            <w:vAlign w:val="center"/>
          </w:tcPr>
          <w:p w14:paraId="00DD5CA4">
            <w:pPr>
              <w:spacing w:before="240" w:after="240"/>
              <w:rPr>
                <w:rFonts w:ascii="GHEA Grapalat" w:hAnsi="GHEA Grapalat" w:eastAsia="GHEA Grapalat" w:cs="GHEA Grapalat"/>
              </w:rPr>
            </w:pPr>
          </w:p>
        </w:tc>
      </w:tr>
      <w:tr w14:paraId="4CFBA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DD47DA8">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Адрес регистрации</w:t>
            </w:r>
          </w:p>
        </w:tc>
        <w:tc>
          <w:tcPr>
            <w:tcW w:w="6180" w:type="dxa"/>
            <w:vAlign w:val="center"/>
          </w:tcPr>
          <w:p w14:paraId="1BE57664">
            <w:pPr>
              <w:spacing w:before="240" w:after="240"/>
              <w:rPr>
                <w:rFonts w:ascii="GHEA Grapalat" w:hAnsi="GHEA Grapalat" w:eastAsia="GHEA Grapalat" w:cs="GHEA Grapalat"/>
              </w:rPr>
            </w:pPr>
          </w:p>
        </w:tc>
      </w:tr>
      <w:tr w14:paraId="4AB08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CE00273">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Государство регистрации</w:t>
            </w:r>
          </w:p>
        </w:tc>
        <w:tc>
          <w:tcPr>
            <w:tcW w:w="6180" w:type="dxa"/>
            <w:vAlign w:val="center"/>
          </w:tcPr>
          <w:p w14:paraId="68CAE498">
            <w:pPr>
              <w:spacing w:before="240" w:after="240"/>
              <w:rPr>
                <w:rFonts w:ascii="GHEA Grapalat" w:hAnsi="GHEA Grapalat" w:eastAsia="GHEA Grapalat" w:cs="GHEA Grapalat"/>
              </w:rPr>
            </w:pPr>
          </w:p>
        </w:tc>
      </w:tr>
      <w:tr w14:paraId="1D684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241E72F">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 и фамилия руководителя исполнительного органа</w:t>
            </w:r>
          </w:p>
        </w:tc>
        <w:tc>
          <w:tcPr>
            <w:tcW w:w="6180" w:type="dxa"/>
            <w:vAlign w:val="center"/>
          </w:tcPr>
          <w:p w14:paraId="654EDC59">
            <w:pPr>
              <w:spacing w:before="240" w:after="240"/>
              <w:rPr>
                <w:rFonts w:ascii="GHEA Grapalat" w:hAnsi="GHEA Grapalat" w:eastAsia="GHEA Grapalat" w:cs="GHEA Grapalat"/>
              </w:rPr>
            </w:pPr>
          </w:p>
        </w:tc>
      </w:tr>
    </w:tbl>
    <w:p w14:paraId="43771752">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Данные реального бенефициара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3BFE8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2835" w:type="dxa"/>
            <w:vMerge w:val="restart"/>
            <w:shd w:val="clear" w:color="auto" w:fill="D9E2F3"/>
            <w:vAlign w:val="center"/>
          </w:tcPr>
          <w:p w14:paraId="4AC686B8">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142" w:hanging="142"/>
              <w:rPr>
                <w:rFonts w:ascii="GHEA Grapalat" w:hAnsi="GHEA Grapalat" w:eastAsia="GHEA Grapalat" w:cs="GHEA Grapalat"/>
                <w:color w:val="000000"/>
              </w:rPr>
            </w:pPr>
            <w:r>
              <w:rPr>
                <w:rFonts w:ascii="GHEA Grapalat" w:hAnsi="GHEA Grapalat" w:eastAsia="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3D2B2A32">
            <w:pPr>
              <w:spacing w:before="240" w:after="240"/>
              <w:rPr>
                <w:rFonts w:ascii="GHEA Grapalat" w:hAnsi="GHEA Grapalat" w:eastAsia="GHEA Grapalat" w:cs="GHEA Grapalat"/>
              </w:rPr>
            </w:pPr>
          </w:p>
        </w:tc>
      </w:tr>
      <w:tr w14:paraId="59AFA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2DE052A5">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11CF52FE">
            <w:pPr>
              <w:spacing w:before="240" w:after="240"/>
              <w:rPr>
                <w:rFonts w:ascii="GHEA Grapalat" w:hAnsi="GHEA Grapalat" w:eastAsia="GHEA Grapalat" w:cs="GHEA Grapalat"/>
              </w:rPr>
            </w:pPr>
          </w:p>
        </w:tc>
      </w:tr>
      <w:tr w14:paraId="3BE23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427E46A6">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01693350">
            <w:pPr>
              <w:spacing w:before="240" w:after="240"/>
              <w:rPr>
                <w:rFonts w:ascii="GHEA Grapalat" w:hAnsi="GHEA Grapalat" w:eastAsia="GHEA Grapalat" w:cs="GHEA Grapalat"/>
              </w:rPr>
            </w:pPr>
          </w:p>
        </w:tc>
      </w:tr>
      <w:tr w14:paraId="02CA1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6F9F04A2">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4281A600">
            <w:pPr>
              <w:spacing w:before="240" w:after="240"/>
              <w:rPr>
                <w:rFonts w:ascii="GHEA Grapalat" w:hAnsi="GHEA Grapalat" w:eastAsia="GHEA Grapalat" w:cs="GHEA Grapalat"/>
              </w:rPr>
            </w:pPr>
          </w:p>
        </w:tc>
      </w:tr>
      <w:tr w14:paraId="174CF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1EF74555">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0F2B9DAF">
            <w:pPr>
              <w:spacing w:before="240" w:after="240"/>
              <w:rPr>
                <w:rFonts w:ascii="GHEA Grapalat" w:hAnsi="GHEA Grapalat" w:eastAsia="GHEA Grapalat" w:cs="GHEA Grapalat"/>
              </w:rPr>
            </w:pPr>
          </w:p>
        </w:tc>
      </w:tr>
    </w:tbl>
    <w:p w14:paraId="7ECD1F4A">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rPr>
      </w:pPr>
      <w:r>
        <w:rPr>
          <w:rFonts w:ascii="GHEA Grapalat" w:hAnsi="GHEA Grapalat" w:eastAsia="GHEA Grapalat" w:cs="GHEA Grapalat"/>
          <w:i/>
        </w:rPr>
        <w:t>Данные о листинге акций промежуточного юридического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3C5F7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E364376">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Наименование фондовой биржи</w:t>
            </w:r>
          </w:p>
        </w:tc>
        <w:tc>
          <w:tcPr>
            <w:tcW w:w="6180" w:type="dxa"/>
            <w:vAlign w:val="center"/>
          </w:tcPr>
          <w:p w14:paraId="22C6B6CC">
            <w:pPr>
              <w:spacing w:before="240" w:after="240"/>
              <w:rPr>
                <w:rFonts w:ascii="GHEA Grapalat" w:hAnsi="GHEA Grapalat" w:eastAsia="GHEA Grapalat" w:cs="GHEA Grapalat"/>
              </w:rPr>
            </w:pPr>
          </w:p>
        </w:tc>
      </w:tr>
      <w:tr w14:paraId="2EC76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5FFFAB0">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Ссылка на документы, наличествующие на бирже</w:t>
            </w:r>
          </w:p>
        </w:tc>
        <w:tc>
          <w:tcPr>
            <w:tcW w:w="6180" w:type="dxa"/>
            <w:vAlign w:val="center"/>
          </w:tcPr>
          <w:p w14:paraId="3840F36D">
            <w:pPr>
              <w:spacing w:before="240" w:after="240"/>
              <w:rPr>
                <w:rFonts w:ascii="GHEA Grapalat" w:hAnsi="GHEA Grapalat" w:eastAsia="GHEA Grapalat" w:cs="GHEA Grapalat"/>
              </w:rPr>
            </w:pPr>
          </w:p>
        </w:tc>
      </w:tr>
    </w:tbl>
    <w:p w14:paraId="33AD48A8">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i/>
        </w:rPr>
      </w:pPr>
      <w:r>
        <w:rPr>
          <w:rFonts w:ascii="GHEA Grapalat" w:hAnsi="GHEA Grapalat" w:eastAsia="GHEA Grapalat" w:cs="GHEA Grapalat"/>
          <w:i/>
        </w:rPr>
        <w:br w:type="page"/>
      </w:r>
    </w:p>
    <w:p w14:paraId="19C91C97">
      <w:pPr>
        <w:pStyle w:val="76"/>
        <w:numPr>
          <w:ilvl w:val="0"/>
          <w:numId w:val="4"/>
        </w:num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rPr>
      </w:pPr>
      <w:r>
        <w:rPr>
          <w:rFonts w:ascii="GHEA Grapalat" w:hAnsi="GHEA Grapalat" w:eastAsia="GHEA Grapalat" w:cs="GHEA Grapalat"/>
          <w:b/>
          <w:color w:val="000000"/>
        </w:rPr>
        <w:t>Дополнительные примечания</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6"/>
      </w:tblGrid>
      <w:tr w14:paraId="54A90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shd w:val="clear" w:color="auto" w:fill="DBE5F1" w:themeFill="accent1" w:themeFillTint="33"/>
          </w:tcPr>
          <w:p w14:paraId="535A923D">
            <w:pP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14:paraId="01820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7" w:hRule="atLeast"/>
        </w:trPr>
        <w:tc>
          <w:tcPr>
            <w:tcW w:w="9016" w:type="dxa"/>
          </w:tcPr>
          <w:p w14:paraId="74C9EC7A">
            <w:pPr>
              <w:rPr>
                <w:rFonts w:ascii="GHEA Grapalat" w:hAnsi="GHEA Grapalat" w:eastAsia="GHEA Grapalat" w:cs="GHEA Grapalat"/>
                <w:b/>
                <w:color w:val="000000"/>
              </w:rPr>
            </w:pPr>
          </w:p>
        </w:tc>
      </w:tr>
    </w:tbl>
    <w:p w14:paraId="7422585B">
      <w:p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rPr>
      </w:pPr>
    </w:p>
    <w:p w14:paraId="64A48635">
      <w:pPr>
        <w:rPr>
          <w:rFonts w:ascii="GHEA Grapalat" w:hAnsi="GHEA Grapalat"/>
          <w:b/>
        </w:rPr>
      </w:pPr>
    </w:p>
    <w:p w14:paraId="16BD7AE5">
      <w:pPr>
        <w:rPr>
          <w:ins w:id="3" w:author="Inesa Kocharyan" w:date="2021-09-01T11:45:00Z"/>
          <w:rFonts w:ascii="GHEA Grapalat" w:hAnsi="GHEA Grapalat"/>
          <w:b/>
        </w:rPr>
      </w:pPr>
    </w:p>
    <w:p w14:paraId="7E205C49">
      <w:pPr>
        <w:rPr>
          <w:rFonts w:ascii="GHEA Grapalat" w:hAnsi="GHEA Grapalat"/>
          <w:b/>
        </w:rPr>
      </w:pPr>
      <w:r>
        <w:rPr>
          <w:rFonts w:ascii="GHEA Grapalat" w:hAnsi="GHEA Grapalat"/>
          <w:b/>
        </w:rPr>
        <w:br w:type="page"/>
      </w:r>
    </w:p>
    <w:p w14:paraId="3A814618">
      <w:pPr>
        <w:spacing w:line="360" w:lineRule="auto"/>
        <w:contextualSpacing/>
        <w:jc w:val="center"/>
        <w:rPr>
          <w:rFonts w:ascii="GHEA Grapalat" w:hAnsi="GHEA Grapalat"/>
          <w:b/>
          <w:lang w:val="hy-AM"/>
        </w:rPr>
      </w:pPr>
      <w:r>
        <w:rPr>
          <w:rFonts w:ascii="GHEA Grapalat" w:hAnsi="GHEA Grapalat"/>
          <w:b/>
        </w:rPr>
        <w:t>Порядок заполнения декларации</w:t>
      </w:r>
    </w:p>
    <w:p w14:paraId="0C6ADE04">
      <w:pPr>
        <w:pStyle w:val="76"/>
        <w:numPr>
          <w:ilvl w:val="0"/>
          <w:numId w:val="5"/>
        </w:numPr>
        <w:spacing w:after="200" w:line="360" w:lineRule="auto"/>
        <w:ind w:left="0"/>
        <w:contextualSpacing/>
        <w:jc w:val="both"/>
        <w:rPr>
          <w:rFonts w:ascii="GHEA Grapalat" w:hAnsi="GHEA Grapalat"/>
        </w:rPr>
      </w:pPr>
      <w:r>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7AD3E404">
      <w:pPr>
        <w:pStyle w:val="76"/>
        <w:numPr>
          <w:ilvl w:val="0"/>
          <w:numId w:val="6"/>
        </w:numPr>
        <w:spacing w:after="200" w:line="360" w:lineRule="auto"/>
        <w:ind w:left="0" w:firstLine="142"/>
        <w:contextualSpacing/>
        <w:jc w:val="both"/>
        <w:rPr>
          <w:rFonts w:ascii="GHEA Grapalat" w:hAnsi="GHEA Grapalat"/>
        </w:rPr>
      </w:pPr>
      <w:r>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2DDF5FDF">
      <w:pPr>
        <w:pStyle w:val="76"/>
        <w:numPr>
          <w:ilvl w:val="0"/>
          <w:numId w:val="6"/>
        </w:numPr>
        <w:spacing w:after="200" w:line="360" w:lineRule="auto"/>
        <w:contextualSpacing/>
        <w:jc w:val="both"/>
        <w:rPr>
          <w:rFonts w:ascii="GHEA Grapalat" w:hAnsi="GHEA Grapalat"/>
        </w:rPr>
      </w:pPr>
      <w:r>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6D6DAF92">
      <w:pPr>
        <w:pStyle w:val="76"/>
        <w:numPr>
          <w:ilvl w:val="0"/>
          <w:numId w:val="6"/>
        </w:numPr>
        <w:spacing w:after="200" w:line="360" w:lineRule="auto"/>
        <w:ind w:left="0" w:firstLine="0"/>
        <w:contextualSpacing/>
        <w:jc w:val="both"/>
        <w:rPr>
          <w:rFonts w:ascii="GHEA Grapalat" w:hAnsi="GHEA Grapalat"/>
        </w:rPr>
      </w:pPr>
      <w:r>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3F571C5">
      <w:pPr>
        <w:pStyle w:val="76"/>
        <w:numPr>
          <w:ilvl w:val="0"/>
          <w:numId w:val="5"/>
        </w:numPr>
        <w:spacing w:after="200" w:line="360" w:lineRule="auto"/>
        <w:ind w:left="142" w:hanging="284"/>
        <w:contextualSpacing/>
        <w:jc w:val="both"/>
        <w:rPr>
          <w:rFonts w:ascii="GHEA Grapalat" w:hAnsi="GHEA Grapalat"/>
        </w:rPr>
      </w:pPr>
      <w:r>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A1A649E">
      <w:pPr>
        <w:pStyle w:val="76"/>
        <w:numPr>
          <w:ilvl w:val="0"/>
          <w:numId w:val="7"/>
        </w:numPr>
        <w:spacing w:after="200" w:line="360" w:lineRule="auto"/>
        <w:contextualSpacing/>
        <w:jc w:val="both"/>
        <w:rPr>
          <w:rFonts w:ascii="GHEA Grapalat" w:hAnsi="GHEA Grapalat"/>
        </w:rPr>
      </w:pPr>
      <w:r>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0192B0E8">
      <w:pPr>
        <w:pStyle w:val="76"/>
        <w:numPr>
          <w:ilvl w:val="0"/>
          <w:numId w:val="7"/>
        </w:numPr>
        <w:spacing w:after="200" w:line="360" w:lineRule="auto"/>
        <w:contextualSpacing/>
        <w:jc w:val="both"/>
        <w:rPr>
          <w:rFonts w:ascii="GHEA Grapalat" w:hAnsi="GHEA Grapalat"/>
        </w:rPr>
      </w:pPr>
      <w:r>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3996DE6">
      <w:pPr>
        <w:pStyle w:val="76"/>
        <w:numPr>
          <w:ilvl w:val="0"/>
          <w:numId w:val="7"/>
        </w:numPr>
        <w:spacing w:after="200" w:line="360" w:lineRule="auto"/>
        <w:contextualSpacing/>
        <w:jc w:val="both"/>
        <w:rPr>
          <w:rFonts w:ascii="GHEA Grapalat" w:hAnsi="GHEA Grapalat"/>
        </w:rPr>
      </w:pPr>
      <w:r>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01A048B">
      <w:pPr>
        <w:pStyle w:val="76"/>
        <w:numPr>
          <w:ilvl w:val="0"/>
          <w:numId w:val="5"/>
        </w:numPr>
        <w:spacing w:after="200" w:line="360" w:lineRule="auto"/>
        <w:ind w:left="0"/>
        <w:contextualSpacing/>
        <w:jc w:val="both"/>
        <w:rPr>
          <w:rFonts w:ascii="GHEA Grapalat" w:hAnsi="GHEA Grapalat"/>
        </w:rPr>
      </w:pPr>
      <w:r>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Pr>
          <w:rFonts w:hint="eastAsia" w:ascii="MS Mincho" w:hAnsi="MS Mincho" w:eastAsia="MS Mincho" w:cs="MS Mincho"/>
        </w:rPr>
        <w:t>․</w:t>
      </w:r>
    </w:p>
    <w:p w14:paraId="612D34C4">
      <w:pPr>
        <w:pStyle w:val="76"/>
        <w:numPr>
          <w:ilvl w:val="0"/>
          <w:numId w:val="8"/>
        </w:numPr>
        <w:spacing w:after="200" w:line="360" w:lineRule="auto"/>
        <w:ind w:left="0" w:hanging="426"/>
        <w:contextualSpacing/>
        <w:jc w:val="both"/>
        <w:rPr>
          <w:rFonts w:ascii="GHEA Grapalat" w:hAnsi="GHEA Grapalat"/>
        </w:rPr>
      </w:pPr>
      <w:r>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E4E2F1A">
      <w:pPr>
        <w:spacing w:line="360" w:lineRule="auto"/>
        <w:ind w:left="-360"/>
        <w:contextualSpacing/>
        <w:jc w:val="both"/>
        <w:rPr>
          <w:rFonts w:ascii="GHEA Grapalat" w:hAnsi="GHEA Grapalat"/>
        </w:rPr>
      </w:pPr>
      <w:r>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871C180">
      <w:pPr>
        <w:pStyle w:val="76"/>
        <w:numPr>
          <w:ilvl w:val="0"/>
          <w:numId w:val="5"/>
        </w:numPr>
        <w:spacing w:after="200" w:line="360" w:lineRule="auto"/>
        <w:ind w:left="0"/>
        <w:contextualSpacing/>
        <w:jc w:val="both"/>
        <w:rPr>
          <w:rFonts w:ascii="GHEA Grapalat" w:hAnsi="GHEA Grapalat"/>
        </w:rPr>
      </w:pPr>
      <w:r>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Pr>
          <w:rFonts w:hint="eastAsia" w:ascii="MS Mincho" w:hAnsi="MS Mincho" w:eastAsia="MS Mincho" w:cs="MS Mincho"/>
        </w:rPr>
        <w:t>․</w:t>
      </w:r>
    </w:p>
    <w:p w14:paraId="7F192928">
      <w:pPr>
        <w:pStyle w:val="76"/>
        <w:numPr>
          <w:ilvl w:val="0"/>
          <w:numId w:val="9"/>
        </w:numPr>
        <w:spacing w:after="200" w:line="360" w:lineRule="auto"/>
        <w:ind w:left="0"/>
        <w:contextualSpacing/>
        <w:jc w:val="both"/>
        <w:rPr>
          <w:rFonts w:ascii="GHEA Grapalat" w:hAnsi="GHEA Grapalat"/>
        </w:rPr>
      </w:pPr>
      <w:r>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34CE5B0">
      <w:pPr>
        <w:spacing w:line="360" w:lineRule="auto"/>
        <w:ind w:left="-375"/>
        <w:contextualSpacing/>
        <w:jc w:val="both"/>
        <w:rPr>
          <w:rFonts w:ascii="GHEA Grapalat" w:hAnsi="GHEA Grapalat"/>
          <w:highlight w:val="yellow"/>
        </w:rPr>
      </w:pPr>
      <w:r>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381431AF">
      <w:pPr>
        <w:spacing w:line="360" w:lineRule="auto"/>
        <w:ind w:left="-375"/>
        <w:contextualSpacing/>
        <w:jc w:val="both"/>
        <w:rPr>
          <w:rFonts w:ascii="GHEA Grapalat" w:hAnsi="GHEA Grapalat"/>
          <w:highlight w:val="yellow"/>
        </w:rPr>
      </w:pPr>
      <w:r>
        <w:rPr>
          <w:rFonts w:ascii="GHEA Grapalat" w:hAnsi="GHEA Grapalat"/>
        </w:rPr>
        <w:t>3) в подразделе "Адрес учета лица" заполняется адрес места учета реального бенефициара;</w:t>
      </w:r>
    </w:p>
    <w:p w14:paraId="79C2C883">
      <w:pPr>
        <w:spacing w:line="360" w:lineRule="auto"/>
        <w:ind w:left="-375"/>
        <w:contextualSpacing/>
        <w:jc w:val="both"/>
        <w:rPr>
          <w:rFonts w:ascii="GHEA Grapalat" w:hAnsi="GHEA Grapalat"/>
          <w:highlight w:val="yellow"/>
        </w:rPr>
      </w:pPr>
      <w:r>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0933470">
      <w:pPr>
        <w:spacing w:line="360" w:lineRule="auto"/>
        <w:ind w:left="-375"/>
        <w:contextualSpacing/>
        <w:jc w:val="both"/>
        <w:rPr>
          <w:rFonts w:ascii="GHEA Grapalat" w:hAnsi="GHEA Grapalat"/>
        </w:rPr>
      </w:pPr>
      <w:r>
        <w:rPr>
          <w:rFonts w:ascii="GHEA Grapalat" w:hAnsi="GHEA Grapalat"/>
        </w:rPr>
        <w:t xml:space="preserve">5) подраздел "Основания </w:t>
      </w:r>
      <w:r>
        <w:rPr>
          <w:rFonts w:ascii="GHEA Grapalat" w:hAnsi="GHEA Grapalat" w:eastAsiaTheme="minorHAnsi" w:cstheme="minorBidi"/>
        </w:rPr>
        <w:t>являться</w:t>
      </w:r>
      <w:r>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6A4F876C">
      <w:pPr>
        <w:spacing w:line="360" w:lineRule="auto"/>
        <w:contextualSpacing/>
        <w:jc w:val="both"/>
        <w:rPr>
          <w:rFonts w:ascii="GHEA Grapalat" w:hAnsi="GHEA Grapalat" w:eastAsia="GHEA Grapalat" w:cs="GHEA Grapalat"/>
        </w:rPr>
      </w:pPr>
      <w:r>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Pr>
          <w:rFonts w:ascii="GHEA Grapalat" w:hAnsi="GHEA Grapalat"/>
          <w:lang w:val="hy-AM"/>
        </w:rPr>
        <w:t>Օ</w:t>
      </w:r>
      <w:r>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Pr>
          <w:rFonts w:ascii="GHEA Grapalat" w:hAnsi="GHEA Grapalat"/>
          <w:lang w:val="hy-AM"/>
        </w:rPr>
        <w:t>Օ</w:t>
      </w:r>
      <w:r>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Pr>
          <w:rFonts w:ascii="GHEA Grapalat" w:hAnsi="GHEA Grapalat"/>
          <w:lang w:val="hy-AM"/>
        </w:rPr>
        <w:t>Օ</w:t>
      </w:r>
      <w:r>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Pr>
          <w:rFonts w:ascii="GHEA Grapalat" w:hAnsi="GHEA Grapalat" w:eastAsia="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80B392B">
      <w:pPr>
        <w:spacing w:line="360" w:lineRule="auto"/>
        <w:ind w:firstLine="708"/>
        <w:contextualSpacing/>
        <w:jc w:val="both"/>
        <w:rPr>
          <w:rFonts w:ascii="GHEA Grapalat" w:hAnsi="GHEA Grapalat"/>
          <w:lang w:val="hy-AM"/>
        </w:rPr>
      </w:pPr>
      <w:r>
        <w:rPr>
          <w:rFonts w:ascii="GHEA Grapalat" w:hAnsi="GHEA Grapalat"/>
        </w:rPr>
        <w:t xml:space="preserve">б. в пункте </w:t>
      </w:r>
      <w:r>
        <w:rPr>
          <w:rFonts w:ascii="GHEA Grapalat" w:hAnsi="GHEA Grapalat" w:eastAsia="GHEA Grapalat" w:cs="GHEA Grapalat"/>
        </w:rPr>
        <w:t>"</w:t>
      </w:r>
      <w:r>
        <w:rPr>
          <w:rFonts w:ascii="GHEA Grapalat" w:hAnsi="GHEA Grapalat"/>
        </w:rPr>
        <w:t>б</w:t>
      </w:r>
      <w:r>
        <w:rPr>
          <w:rFonts w:ascii="GHEA Grapalat" w:hAnsi="GHEA Grapalat" w:eastAsia="GHEA Grapalat" w:cs="GHEA Grapalat"/>
        </w:rPr>
        <w:t>"</w:t>
      </w:r>
      <w:r>
        <w:rPr>
          <w:rFonts w:ascii="GHEA Grapalat" w:hAnsi="GHEA Grapalat"/>
        </w:rPr>
        <w:t xml:space="preserve"> этого подраздела делается отметка, если лицо по смыслу пункта </w:t>
      </w:r>
      <w:r>
        <w:rPr>
          <w:rFonts w:ascii="GHEA Grapalat" w:hAnsi="GHEA Grapalat" w:eastAsia="GHEA Grapalat" w:cs="GHEA Grapalat"/>
        </w:rPr>
        <w:t>"</w:t>
      </w:r>
      <w:r>
        <w:rPr>
          <w:rFonts w:ascii="GHEA Grapalat" w:hAnsi="GHEA Grapalat"/>
        </w:rPr>
        <w:t>а</w:t>
      </w:r>
      <w:r>
        <w:rPr>
          <w:rFonts w:ascii="GHEA Grapalat" w:hAnsi="GHEA Grapalat" w:eastAsia="GHEA Grapalat" w:cs="GHEA Grapalat"/>
        </w:rPr>
        <w:t>"</w:t>
      </w:r>
      <w:r>
        <w:rPr>
          <w:rFonts w:ascii="GHEA Grapalat" w:hAnsi="GHEA Grapalat"/>
        </w:rPr>
        <w:t xml:space="preserve"> не является реальным бенефициаром Организации, но контролирует </w:t>
      </w:r>
      <w:r>
        <w:rPr>
          <w:rFonts w:ascii="GHEA Grapalat" w:hAnsi="GHEA Grapalat"/>
          <w:lang w:val="hy-AM"/>
        </w:rPr>
        <w:t>Օ</w:t>
      </w:r>
      <w:r>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319CCE8F">
      <w:pPr>
        <w:spacing w:line="360" w:lineRule="auto"/>
        <w:ind w:firstLine="708"/>
        <w:contextualSpacing/>
        <w:jc w:val="both"/>
        <w:rPr>
          <w:rFonts w:ascii="GHEA Grapalat" w:hAnsi="GHEA Grapalat"/>
        </w:rPr>
      </w:pPr>
      <w:r>
        <w:rPr>
          <w:rFonts w:ascii="GHEA Grapalat" w:hAnsi="GHEA Grapalat"/>
        </w:rPr>
        <w:t>в</w:t>
      </w:r>
      <w:r>
        <w:rPr>
          <w:rFonts w:ascii="GHEA Grapalat" w:hAnsi="GHEA Grapalat"/>
          <w:lang w:val="hy-AM"/>
        </w:rPr>
        <w:t xml:space="preserve">. </w:t>
      </w:r>
      <w:r>
        <w:rPr>
          <w:rFonts w:ascii="GHEA Grapalat" w:hAnsi="GHEA Grapalat"/>
        </w:rPr>
        <w:t>в</w:t>
      </w:r>
      <w:r>
        <w:rPr>
          <w:rFonts w:ascii="GHEA Grapalat" w:hAnsi="GHEA Grapalat"/>
          <w:lang w:val="hy-AM"/>
        </w:rPr>
        <w:t xml:space="preserve"> пункте </w:t>
      </w:r>
      <w:r>
        <w:rPr>
          <w:rFonts w:ascii="GHEA Grapalat" w:hAnsi="GHEA Grapalat" w:eastAsia="GHEA Grapalat" w:cs="GHEA Grapalat"/>
        </w:rPr>
        <w:t>"</w:t>
      </w:r>
      <w:r>
        <w:rPr>
          <w:rFonts w:ascii="GHEA Grapalat" w:hAnsi="GHEA Grapalat"/>
        </w:rPr>
        <w:t>в</w:t>
      </w:r>
      <w:r>
        <w:rPr>
          <w:rFonts w:ascii="GHEA Grapalat" w:hAnsi="GHEA Grapalat" w:eastAsia="GHEA Grapalat" w:cs="GHEA Grapalat"/>
        </w:rPr>
        <w:t>"</w:t>
      </w:r>
      <w:r>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Pr>
          <w:rFonts w:ascii="GHEA Grapalat" w:hAnsi="GHEA Grapalat"/>
        </w:rPr>
        <w:t>О</w:t>
      </w:r>
      <w:r>
        <w:rPr>
          <w:rFonts w:ascii="GHEA Grapalat" w:hAnsi="GHEA Grapalat"/>
          <w:lang w:val="hy-AM"/>
        </w:rPr>
        <w:t xml:space="preserve">рганизации, в случае если не имеется физическое лицо, соответствующее требованиям пунктов </w:t>
      </w:r>
      <w:r>
        <w:rPr>
          <w:rFonts w:ascii="GHEA Grapalat" w:hAnsi="GHEA Grapalat" w:eastAsia="GHEA Grapalat" w:cs="GHEA Grapalat"/>
        </w:rPr>
        <w:t>"</w:t>
      </w:r>
      <w:r>
        <w:rPr>
          <w:rFonts w:ascii="GHEA Grapalat" w:hAnsi="GHEA Grapalat"/>
        </w:rPr>
        <w:t>а</w:t>
      </w:r>
      <w:r>
        <w:rPr>
          <w:rFonts w:ascii="GHEA Grapalat" w:hAnsi="GHEA Grapalat" w:eastAsia="GHEA Grapalat" w:cs="GHEA Grapalat"/>
        </w:rPr>
        <w:t>"</w:t>
      </w:r>
      <w:r>
        <w:rPr>
          <w:rFonts w:ascii="GHEA Grapalat" w:hAnsi="GHEA Grapalat"/>
          <w:lang w:val="hy-AM"/>
        </w:rPr>
        <w:t xml:space="preserve">и </w:t>
      </w:r>
      <w:r>
        <w:rPr>
          <w:rFonts w:ascii="GHEA Grapalat" w:hAnsi="GHEA Grapalat" w:eastAsia="GHEA Grapalat" w:cs="GHEA Grapalat"/>
        </w:rPr>
        <w:t>"</w:t>
      </w:r>
      <w:r>
        <w:rPr>
          <w:rFonts w:ascii="GHEA Grapalat" w:hAnsi="GHEA Grapalat"/>
        </w:rPr>
        <w:t>б</w:t>
      </w:r>
      <w:r>
        <w:rPr>
          <w:rFonts w:ascii="GHEA Grapalat" w:hAnsi="GHEA Grapalat" w:eastAsia="GHEA Grapalat" w:cs="GHEA Grapalat"/>
        </w:rPr>
        <w:t>"</w:t>
      </w:r>
      <w:r>
        <w:rPr>
          <w:rFonts w:ascii="GHEA Grapalat" w:hAnsi="GHEA Grapalat"/>
          <w:lang w:val="hy-AM"/>
        </w:rPr>
        <w:t>этого подраздела</w:t>
      </w:r>
      <w:r>
        <w:rPr>
          <w:rFonts w:ascii="GHEA Grapalat" w:hAnsi="GHEA Grapalat"/>
        </w:rPr>
        <w:t>.</w:t>
      </w:r>
    </w:p>
    <w:p w14:paraId="67AD16AB">
      <w:pPr>
        <w:spacing w:line="360" w:lineRule="auto"/>
        <w:contextualSpacing/>
        <w:jc w:val="both"/>
        <w:rPr>
          <w:rFonts w:ascii="Cambria Math" w:hAnsi="Cambria Math" w:cs="Cambria Math"/>
        </w:rPr>
      </w:pPr>
      <w:r>
        <w:rPr>
          <w:rFonts w:ascii="GHEA Grapalat" w:hAnsi="GHEA Grapalat"/>
          <w:lang w:val="hy-AM"/>
        </w:rPr>
        <w:t xml:space="preserve">6) </w:t>
      </w:r>
      <w:r>
        <w:rPr>
          <w:rFonts w:ascii="GHEA Grapalat" w:hAnsi="GHEA Grapalat"/>
        </w:rPr>
        <w:t>П</w:t>
      </w:r>
      <w:r>
        <w:rPr>
          <w:rFonts w:ascii="GHEA Grapalat" w:hAnsi="GHEA Grapalat"/>
          <w:lang w:val="hy-AM"/>
        </w:rPr>
        <w:t xml:space="preserve">одраздел </w:t>
      </w:r>
      <w:r>
        <w:rPr>
          <w:rFonts w:ascii="GHEA Grapalat" w:hAnsi="GHEA Grapalat" w:eastAsia="GHEA Grapalat" w:cs="GHEA Grapalat"/>
        </w:rPr>
        <w:t>"</w:t>
      </w:r>
      <w:r>
        <w:rPr>
          <w:rFonts w:ascii="GHEA Grapalat" w:hAnsi="GHEA Grapalat"/>
        </w:rPr>
        <w:t>О</w:t>
      </w:r>
      <w:r>
        <w:rPr>
          <w:rFonts w:ascii="GHEA Grapalat" w:hAnsi="GHEA Grapalat"/>
          <w:lang w:val="hy-AM"/>
        </w:rPr>
        <w:t xml:space="preserve">снования </w:t>
      </w:r>
      <w:r>
        <w:rPr>
          <w:rFonts w:ascii="GHEA Grapalat" w:hAnsi="GHEA Grapalat"/>
        </w:rPr>
        <w:t>являться</w:t>
      </w:r>
      <w:r>
        <w:rPr>
          <w:rFonts w:ascii="GHEA Grapalat" w:hAnsi="GHEA Grapalat"/>
          <w:lang w:val="hy-AM"/>
        </w:rPr>
        <w:t xml:space="preserve"> реальн</w:t>
      </w:r>
      <w:r>
        <w:rPr>
          <w:rFonts w:ascii="GHEA Grapalat" w:hAnsi="GHEA Grapalat"/>
        </w:rPr>
        <w:t>ымбенефициаром</w:t>
      </w:r>
      <w:r>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недропользования.Раскрытие реальных </w:t>
      </w:r>
      <w:r>
        <w:rPr>
          <w:rFonts w:ascii="GHEA Grapalat" w:hAnsi="GHEA Grapalat"/>
        </w:rPr>
        <w:t>бенефициаров</w:t>
      </w:r>
      <w:r>
        <w:rPr>
          <w:rFonts w:ascii="GHEA Grapalat" w:hAnsi="GHEA Grapalat"/>
          <w:lang w:val="hy-AM"/>
        </w:rPr>
        <w:t xml:space="preserve"> осуществляется по критериям, установленным Кодексом О недрах</w:t>
      </w:r>
      <w:r>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Pr>
          <w:rFonts w:ascii="Cambria Math" w:hAnsi="Cambria Math" w:cs="Cambria Math"/>
        </w:rPr>
        <w:t>:</w:t>
      </w:r>
    </w:p>
    <w:p w14:paraId="764B8C56">
      <w:pPr>
        <w:spacing w:line="360" w:lineRule="auto"/>
        <w:contextualSpacing/>
        <w:jc w:val="both"/>
        <w:rPr>
          <w:rFonts w:ascii="GHEA Grapalat" w:hAnsi="GHEA Grapalat"/>
        </w:rPr>
      </w:pPr>
      <w:r>
        <w:rPr>
          <w:rFonts w:ascii="GHEA Grapalat" w:hAnsi="GHEA Grapalat"/>
        </w:rPr>
        <w:t xml:space="preserve">а. в пункте </w:t>
      </w:r>
      <w:r>
        <w:rPr>
          <w:rFonts w:ascii="GHEA Grapalat" w:hAnsi="GHEA Grapalat" w:eastAsia="GHEA Grapalat" w:cs="GHEA Grapalat"/>
        </w:rPr>
        <w:t>"</w:t>
      </w:r>
      <w:r>
        <w:rPr>
          <w:rFonts w:ascii="GHEA Grapalat" w:hAnsi="GHEA Grapalat"/>
        </w:rPr>
        <w:t>а</w:t>
      </w:r>
      <w:r>
        <w:rPr>
          <w:rFonts w:ascii="GHEA Grapalat" w:hAnsi="GHEA Grapalat" w:eastAsia="GHEA Grapalat" w:cs="GHEA Grapalat"/>
        </w:rPr>
        <w:t>"</w:t>
      </w:r>
      <w:r>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Pr>
          <w:rFonts w:ascii="GHEA Grapalat" w:hAnsi="GHEA Grapalat" w:eastAsia="GHEA Grapalat" w:cs="GHEA Grapalat"/>
        </w:rPr>
        <w:t>"</w:t>
      </w:r>
      <w:r>
        <w:rPr>
          <w:rFonts w:ascii="GHEA Grapalat" w:hAnsi="GHEA Grapalat"/>
        </w:rPr>
        <w:t>а</w:t>
      </w:r>
      <w:r>
        <w:rPr>
          <w:rFonts w:ascii="GHEA Grapalat" w:hAnsi="GHEA Grapalat" w:eastAsia="GHEA Grapalat" w:cs="GHEA Grapalat"/>
        </w:rPr>
        <w:t>"</w:t>
      </w:r>
      <w:r>
        <w:rPr>
          <w:rFonts w:ascii="GHEA Grapalat" w:hAnsi="GHEA Grapalat"/>
        </w:rPr>
        <w:t xml:space="preserve"> подпункта 5 пункта 4 настоящего Порядка;</w:t>
      </w:r>
    </w:p>
    <w:p w14:paraId="4B53C6DD">
      <w:pPr>
        <w:spacing w:line="360" w:lineRule="auto"/>
        <w:contextualSpacing/>
        <w:jc w:val="both"/>
        <w:rPr>
          <w:rFonts w:ascii="GHEA Grapalat" w:hAnsi="GHEA Grapalat"/>
          <w:lang w:val="hy-AM"/>
        </w:rPr>
      </w:pPr>
      <w:r>
        <w:rPr>
          <w:rFonts w:ascii="GHEA Grapalat" w:hAnsi="GHEA Grapalat"/>
          <w:lang w:val="hy-AM"/>
        </w:rPr>
        <w:t xml:space="preserve">б. в пункте </w:t>
      </w:r>
      <w:r>
        <w:rPr>
          <w:rFonts w:ascii="GHEA Grapalat" w:hAnsi="GHEA Grapalat" w:eastAsia="GHEA Grapalat" w:cs="GHEA Grapalat"/>
        </w:rPr>
        <w:t>"</w:t>
      </w:r>
      <w:r>
        <w:rPr>
          <w:rFonts w:ascii="GHEA Grapalat" w:hAnsi="GHEA Grapalat"/>
        </w:rPr>
        <w:t>б</w:t>
      </w:r>
      <w:r>
        <w:rPr>
          <w:rFonts w:ascii="GHEA Grapalat" w:hAnsi="GHEA Grapalat" w:eastAsia="GHEA Grapalat" w:cs="GHEA Grapalat"/>
        </w:rPr>
        <w:t>"</w:t>
      </w:r>
      <w:r>
        <w:rPr>
          <w:rFonts w:ascii="GHEA Grapalat" w:hAnsi="GHEA Grapalat"/>
          <w:lang w:val="hy-AM"/>
        </w:rPr>
        <w:t xml:space="preserve">этого подраздела производится отметка, если лицо имеет право назначать или </w:t>
      </w:r>
      <w:r>
        <w:rPr>
          <w:rFonts w:ascii="GHEA Grapalat" w:hAnsi="GHEA Grapalat"/>
        </w:rPr>
        <w:t>отстраня</w:t>
      </w:r>
      <w:r>
        <w:rPr>
          <w:rFonts w:ascii="GHEA Grapalat" w:hAnsi="GHEA Grapalat"/>
          <w:lang w:val="hy-AM"/>
        </w:rPr>
        <w:t>ть большинство членов органов управления юридического лица;</w:t>
      </w:r>
    </w:p>
    <w:p w14:paraId="6800DD6E">
      <w:pPr>
        <w:spacing w:line="360" w:lineRule="auto"/>
        <w:contextualSpacing/>
        <w:jc w:val="both"/>
        <w:rPr>
          <w:rFonts w:ascii="GHEA Grapalat" w:hAnsi="GHEA Grapalat"/>
        </w:rPr>
      </w:pPr>
      <w:r>
        <w:rPr>
          <w:rFonts w:ascii="GHEA Grapalat" w:hAnsi="GHEA Grapalat"/>
        </w:rPr>
        <w:t xml:space="preserve">в. В пункте </w:t>
      </w:r>
      <w:r>
        <w:rPr>
          <w:rFonts w:ascii="GHEA Grapalat" w:hAnsi="GHEA Grapalat" w:eastAsia="GHEA Grapalat" w:cs="GHEA Grapalat"/>
        </w:rPr>
        <w:t>"</w:t>
      </w:r>
      <w:r>
        <w:rPr>
          <w:rFonts w:ascii="GHEA Grapalat" w:hAnsi="GHEA Grapalat"/>
        </w:rPr>
        <w:t>в</w:t>
      </w:r>
      <w:r>
        <w:rPr>
          <w:rFonts w:ascii="GHEA Grapalat" w:hAnsi="GHEA Grapalat" w:eastAsia="GHEA Grapalat" w:cs="GHEA Grapalat"/>
        </w:rPr>
        <w:t>"</w:t>
      </w:r>
      <w:r>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043BBA4D">
      <w:pPr>
        <w:spacing w:line="360" w:lineRule="auto"/>
        <w:contextualSpacing/>
        <w:jc w:val="both"/>
        <w:rPr>
          <w:rFonts w:ascii="GHEA Grapalat" w:hAnsi="GHEA Grapalat"/>
        </w:rPr>
      </w:pPr>
      <w:r>
        <w:rPr>
          <w:rFonts w:ascii="GHEA Grapalat" w:hAnsi="GHEA Grapalat"/>
        </w:rPr>
        <w:t xml:space="preserve">г. в пункте </w:t>
      </w:r>
      <w:r>
        <w:rPr>
          <w:rFonts w:ascii="GHEA Grapalat" w:hAnsi="GHEA Grapalat" w:eastAsia="GHEA Grapalat" w:cs="GHEA Grapalat"/>
        </w:rPr>
        <w:t>"</w:t>
      </w:r>
      <w:r>
        <w:rPr>
          <w:rFonts w:ascii="GHEA Grapalat" w:hAnsi="GHEA Grapalat"/>
        </w:rPr>
        <w:t>г</w:t>
      </w:r>
      <w:r>
        <w:rPr>
          <w:rFonts w:ascii="GHEA Grapalat" w:hAnsi="GHEA Grapalat" w:eastAsia="GHEA Grapalat" w:cs="GHEA Grapalat"/>
        </w:rPr>
        <w:t>"</w:t>
      </w:r>
      <w:r>
        <w:rPr>
          <w:rFonts w:ascii="GHEA Grapalat" w:hAnsi="GHEA Grapalat"/>
        </w:rPr>
        <w:t xml:space="preserve"> этого подраздела производится отметка, если лицо по смыслу пунктов </w:t>
      </w:r>
      <w:r>
        <w:rPr>
          <w:rFonts w:ascii="GHEA Grapalat" w:hAnsi="GHEA Grapalat" w:eastAsia="GHEA Grapalat" w:cs="GHEA Grapalat"/>
        </w:rPr>
        <w:t>"</w:t>
      </w:r>
      <w:r>
        <w:rPr>
          <w:rFonts w:ascii="GHEA Grapalat" w:hAnsi="GHEA Grapalat"/>
        </w:rPr>
        <w:t>а</w:t>
      </w:r>
      <w:r>
        <w:rPr>
          <w:rFonts w:ascii="GHEA Grapalat" w:hAnsi="GHEA Grapalat" w:eastAsia="GHEA Grapalat" w:cs="GHEA Grapalat"/>
        </w:rPr>
        <w:t>"</w:t>
      </w:r>
      <w:r>
        <w:rPr>
          <w:rFonts w:ascii="GHEA Grapalat" w:hAnsi="GHEA Grapalat"/>
        </w:rPr>
        <w:t>-</w:t>
      </w:r>
      <w:r>
        <w:rPr>
          <w:rFonts w:ascii="GHEA Grapalat" w:hAnsi="GHEA Grapalat" w:eastAsia="GHEA Grapalat" w:cs="GHEA Grapalat"/>
        </w:rPr>
        <w:t>"</w:t>
      </w:r>
      <w:r>
        <w:rPr>
          <w:rFonts w:ascii="GHEA Grapalat" w:hAnsi="GHEA Grapalat"/>
        </w:rPr>
        <w:t>в</w:t>
      </w:r>
      <w:r>
        <w:rPr>
          <w:rFonts w:ascii="GHEA Grapalat" w:hAnsi="GHEA Grapalat" w:eastAsia="GHEA Grapalat" w:cs="GHEA Grapalat"/>
        </w:rPr>
        <w:t>"</w:t>
      </w:r>
      <w:r>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266E0B0">
      <w:pPr>
        <w:spacing w:line="360" w:lineRule="auto"/>
        <w:contextualSpacing/>
        <w:jc w:val="both"/>
        <w:rPr>
          <w:rFonts w:ascii="GHEA Grapalat" w:hAnsi="GHEA Grapalat"/>
        </w:rPr>
      </w:pPr>
      <w:r>
        <w:rPr>
          <w:rFonts w:ascii="GHEA Grapalat" w:hAnsi="GHEA Grapalat"/>
        </w:rPr>
        <w:t xml:space="preserve">д. в пункте </w:t>
      </w:r>
      <w:r>
        <w:rPr>
          <w:rFonts w:ascii="GHEA Grapalat" w:hAnsi="GHEA Grapalat" w:eastAsia="GHEA Grapalat" w:cs="GHEA Grapalat"/>
        </w:rPr>
        <w:t>"</w:t>
      </w:r>
      <w:r>
        <w:rPr>
          <w:rFonts w:ascii="GHEA Grapalat" w:hAnsi="GHEA Grapalat"/>
        </w:rPr>
        <w:t>д</w:t>
      </w:r>
      <w:r>
        <w:rPr>
          <w:rFonts w:ascii="GHEA Grapalat" w:hAnsi="GHEA Grapalat" w:eastAsia="GHEA Grapalat" w:cs="GHEA Grapalat"/>
        </w:rPr>
        <w:t>"</w:t>
      </w:r>
      <w:r>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Pr>
          <w:rFonts w:ascii="GHEA Grapalat" w:hAnsi="GHEA Grapalat" w:eastAsia="GHEA Grapalat" w:cs="GHEA Grapalat"/>
        </w:rPr>
        <w:t>"</w:t>
      </w:r>
      <w:r>
        <w:rPr>
          <w:rFonts w:ascii="GHEA Grapalat" w:hAnsi="GHEA Grapalat"/>
        </w:rPr>
        <w:t>а</w:t>
      </w:r>
      <w:r>
        <w:rPr>
          <w:rFonts w:ascii="GHEA Grapalat" w:hAnsi="GHEA Grapalat" w:eastAsia="GHEA Grapalat" w:cs="GHEA Grapalat"/>
        </w:rPr>
        <w:t xml:space="preserve">" </w:t>
      </w:r>
      <w:r>
        <w:rPr>
          <w:rFonts w:ascii="GHEA Grapalat" w:hAnsi="GHEA Grapalat"/>
        </w:rPr>
        <w:t xml:space="preserve">- </w:t>
      </w:r>
      <w:r>
        <w:rPr>
          <w:rFonts w:ascii="GHEA Grapalat" w:hAnsi="GHEA Grapalat" w:eastAsia="GHEA Grapalat" w:cs="GHEA Grapalat"/>
        </w:rPr>
        <w:t>"</w:t>
      </w:r>
      <w:r>
        <w:rPr>
          <w:rFonts w:ascii="GHEA Grapalat" w:hAnsi="GHEA Grapalat"/>
        </w:rPr>
        <w:t>г</w:t>
      </w:r>
      <w:r>
        <w:rPr>
          <w:rFonts w:ascii="GHEA Grapalat" w:hAnsi="GHEA Grapalat" w:eastAsia="GHEA Grapalat" w:cs="GHEA Grapalat"/>
        </w:rPr>
        <w:t>"</w:t>
      </w:r>
      <w:r>
        <w:rPr>
          <w:rFonts w:ascii="GHEA Grapalat" w:hAnsi="GHEA Grapalat"/>
        </w:rPr>
        <w:t xml:space="preserve"> этого подраздела.</w:t>
      </w:r>
    </w:p>
    <w:p w14:paraId="3FC662B4">
      <w:pPr>
        <w:spacing w:line="360" w:lineRule="auto"/>
        <w:contextualSpacing/>
        <w:jc w:val="both"/>
        <w:rPr>
          <w:rFonts w:ascii="GHEA Grapalat" w:hAnsi="GHEA Grapalat"/>
        </w:rPr>
      </w:pPr>
      <w:r>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Pr>
          <w:rFonts w:ascii="GHEA Grapalat" w:hAnsi="GHEA Grapalat"/>
          <w:lang w:val="hy-AM"/>
        </w:rPr>
        <w:t>Օ</w:t>
      </w:r>
      <w:r>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8C57806">
      <w:pPr>
        <w:spacing w:line="360" w:lineRule="auto"/>
        <w:contextualSpacing/>
        <w:jc w:val="both"/>
        <w:rPr>
          <w:rFonts w:ascii="GHEA Grapalat" w:hAnsi="GHEA Grapalat" w:eastAsia="GHEA Grapalat" w:cs="GHEA Grapalat"/>
        </w:rPr>
      </w:pPr>
      <w:r>
        <w:rPr>
          <w:rFonts w:ascii="GHEA Grapalat" w:hAnsi="GHEA Grapalat" w:eastAsia="GHEA Grapalat" w:cs="GHEA Grapalat"/>
        </w:rPr>
        <w:t xml:space="preserve">8) в подразделе"Контактные данные реального </w:t>
      </w:r>
      <w:r>
        <w:rPr>
          <w:rFonts w:ascii="GHEA Grapalat" w:hAnsi="GHEA Grapalat"/>
        </w:rPr>
        <w:t>бенефициара</w:t>
      </w:r>
      <w:r>
        <w:rPr>
          <w:rFonts w:ascii="GHEA Grapalat" w:hAnsi="GHEA Grapalat" w:eastAsia="GHEA Grapalat" w:cs="GHEA Grapalat"/>
        </w:rPr>
        <w:t xml:space="preserve">" заполняются адрес электронной почты и номер телефона реального </w:t>
      </w:r>
      <w:r>
        <w:rPr>
          <w:rFonts w:ascii="GHEA Grapalat" w:hAnsi="GHEA Grapalat"/>
        </w:rPr>
        <w:t>бенефициара</w:t>
      </w:r>
      <w:r>
        <w:rPr>
          <w:rFonts w:ascii="GHEA Grapalat" w:hAnsi="GHEA Grapalat" w:eastAsia="GHEA Grapalat" w:cs="GHEA Grapalat"/>
        </w:rPr>
        <w:t>.</w:t>
      </w:r>
    </w:p>
    <w:p w14:paraId="0A9A467D">
      <w:pPr>
        <w:spacing w:line="360" w:lineRule="auto"/>
        <w:contextualSpacing/>
        <w:jc w:val="both"/>
        <w:rPr>
          <w:rFonts w:ascii="GHEA Grapalat" w:hAnsi="GHEA Grapalat"/>
        </w:rPr>
      </w:pPr>
      <w:r>
        <w:rPr>
          <w:rFonts w:ascii="GHEA Grapalat" w:hAnsi="GHEA Grapalat"/>
        </w:rPr>
        <w:t xml:space="preserve">5. Раздел 5 декларации (Промежуточные юридические лица) заполняется, </w:t>
      </w:r>
    </w:p>
    <w:p w14:paraId="5B8EE7C0">
      <w:pPr>
        <w:spacing w:line="360" w:lineRule="auto"/>
        <w:contextualSpacing/>
        <w:jc w:val="both"/>
        <w:rPr>
          <w:rFonts w:ascii="GHEA Grapalat" w:hAnsi="GHEA Grapalat"/>
        </w:rPr>
      </w:pPr>
      <w:r>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Pr>
          <w:rFonts w:hint="eastAsia" w:ascii="MS Mincho" w:hAnsi="MS Mincho" w:eastAsia="MS Mincho" w:cs="MS Mincho"/>
        </w:rPr>
        <w:t>․</w:t>
      </w:r>
    </w:p>
    <w:p w14:paraId="145D8F63">
      <w:pPr>
        <w:spacing w:line="360" w:lineRule="auto"/>
        <w:contextualSpacing/>
        <w:jc w:val="both"/>
        <w:rPr>
          <w:rFonts w:ascii="GHEA Grapalat" w:hAnsi="GHEA Grapalat"/>
        </w:rPr>
      </w:pPr>
      <w:r>
        <w:rPr>
          <w:rFonts w:ascii="GHEA Grapalat" w:hAnsi="GHEA Grapalat"/>
        </w:rPr>
        <w:t>1) в подразделе</w:t>
      </w:r>
      <w:r>
        <w:rPr>
          <w:rFonts w:ascii="GHEA Grapalat" w:hAnsi="GHEA Grapalat" w:eastAsia="GHEA Grapalat" w:cs="GHEA Grapalat"/>
        </w:rPr>
        <w:t>"</w:t>
      </w:r>
      <w:r>
        <w:rPr>
          <w:rFonts w:ascii="GHEA Grapalat" w:hAnsi="GHEA Grapalat"/>
        </w:rPr>
        <w:t>Данные организации"заполняются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4528C40">
      <w:pPr>
        <w:spacing w:line="360" w:lineRule="auto"/>
        <w:contextualSpacing/>
        <w:jc w:val="both"/>
        <w:rPr>
          <w:rFonts w:ascii="GHEA Grapalat" w:hAnsi="GHEA Grapalat"/>
        </w:rPr>
      </w:pPr>
      <w:r>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4DDB516F">
      <w:pPr>
        <w:spacing w:line="360" w:lineRule="auto"/>
        <w:contextualSpacing/>
        <w:jc w:val="both"/>
        <w:rPr>
          <w:rFonts w:ascii="GHEA Grapalat" w:hAnsi="GHEA Grapalat"/>
        </w:rPr>
      </w:pPr>
      <w:r>
        <w:rPr>
          <w:rFonts w:ascii="GHEA Grapalat" w:hAnsi="GHEA Grapalat"/>
        </w:rPr>
        <w:t>3) Подраздел</w:t>
      </w:r>
      <w:r>
        <w:rPr>
          <w:rFonts w:ascii="GHEA Grapalat" w:hAnsi="GHEA Grapalat" w:eastAsia="GHEA Grapalat" w:cs="GHEA Grapalat"/>
        </w:rPr>
        <w:t>"</w:t>
      </w:r>
      <w:r>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1CFF586">
      <w:pPr>
        <w:spacing w:line="360" w:lineRule="auto"/>
        <w:contextualSpacing/>
        <w:jc w:val="both"/>
        <w:rPr>
          <w:rFonts w:ascii="GHEA Grapalat" w:hAnsi="GHEA Grapalat"/>
        </w:rPr>
      </w:pPr>
      <w:r>
        <w:rPr>
          <w:rFonts w:ascii="GHEA Grapalat" w:hAnsi="GHEA Grapalat"/>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20B0C97">
      <w:pPr>
        <w:spacing w:line="360" w:lineRule="auto"/>
        <w:contextualSpacing/>
        <w:jc w:val="both"/>
        <w:rPr>
          <w:rFonts w:ascii="GHEA Grapalat" w:hAnsi="GHEA Grapalat"/>
        </w:rPr>
      </w:pPr>
      <w:r>
        <w:rPr>
          <w:rFonts w:ascii="GHEA Grapalat" w:hAnsi="GHEA Grapalat"/>
        </w:rPr>
        <w:t>7. Декларация заполняется и подписывается лицом, подающим заявку.</w:t>
      </w:r>
    </w:p>
    <w:p w14:paraId="0CEEE0E3">
      <w:pPr>
        <w:spacing w:line="360" w:lineRule="auto"/>
        <w:contextualSpacing/>
        <w:jc w:val="both"/>
        <w:rPr>
          <w:rFonts w:ascii="GHEA Grapalat" w:hAnsi="GHEA Grapalat"/>
        </w:rPr>
      </w:pPr>
    </w:p>
    <w:p w14:paraId="43362ABF">
      <w:pPr>
        <w:contextualSpacing/>
        <w:jc w:val="both"/>
        <w:rPr>
          <w:rFonts w:ascii="GHEA Grapalat" w:hAnsi="GHEA Grapalat"/>
          <w:i/>
          <w:sz w:val="18"/>
          <w:szCs w:val="18"/>
        </w:rPr>
      </w:pPr>
      <w:r>
        <w:rPr>
          <w:rFonts w:ascii="GHEA Grapalat" w:hAnsi="GHEA Grapalat"/>
          <w:sz w:val="18"/>
          <w:szCs w:val="18"/>
        </w:rPr>
        <w:t xml:space="preserve">* </w:t>
      </w:r>
      <w:r>
        <w:rPr>
          <w:rFonts w:ascii="GHEA Grapalat" w:hAnsi="GHEA Grapalat"/>
          <w:i/>
          <w:sz w:val="18"/>
          <w:szCs w:val="18"/>
        </w:rPr>
        <w:t>заполняется секретарем комиссии до публикации приглашения в бюллетене:</w:t>
      </w:r>
    </w:p>
    <w:p w14:paraId="1012C9C4">
      <w:pPr>
        <w:contextualSpacing/>
        <w:jc w:val="both"/>
        <w:rPr>
          <w:rFonts w:ascii="GHEA Grapalat" w:hAnsi="GHEA Grapalat"/>
          <w:i/>
          <w:sz w:val="18"/>
          <w:szCs w:val="18"/>
        </w:rPr>
      </w:pPr>
      <w:r>
        <w:rPr>
          <w:rFonts w:ascii="GHEA Grapalat" w:hAnsi="GHEA Grapalat"/>
          <w:i/>
          <w:sz w:val="18"/>
          <w:szCs w:val="18"/>
        </w:rPr>
        <w:t>** Приложение 1.1 не представляется участником</w:t>
      </w:r>
      <w:r>
        <w:rPr>
          <w:rFonts w:ascii="GHEA Grapalat" w:hAnsi="GHEA Grapalat"/>
          <w:i/>
          <w:sz w:val="18"/>
          <w:szCs w:val="18"/>
          <w:lang w:val="hy-AM"/>
        </w:rPr>
        <w:t>,</w:t>
      </w:r>
      <w:r>
        <w:rPr>
          <w:rFonts w:ascii="GHEA Grapalat" w:hAnsi="GHEA Grapalat"/>
          <w:i/>
          <w:sz w:val="18"/>
          <w:szCs w:val="18"/>
        </w:rPr>
        <w:t>если он является резидентом РАа также в случае, если участник является индивидуальным предпринимателем или физическим лицом.</w:t>
      </w:r>
    </w:p>
    <w:p w14:paraId="3BD318A7">
      <w:pPr>
        <w:rPr>
          <w:rFonts w:ascii="GHEA Grapalat" w:hAnsi="GHEA Grapalat"/>
          <w:b/>
        </w:rPr>
      </w:pPr>
      <w:r>
        <w:rPr>
          <w:rFonts w:ascii="GHEA Grapalat" w:hAnsi="GHEA Grapalat"/>
          <w:b/>
        </w:rPr>
        <w:br w:type="page"/>
      </w:r>
    </w:p>
    <w:p w14:paraId="2C659E34">
      <w:pPr>
        <w:pStyle w:val="23"/>
        <w:widowControl w:val="0"/>
        <w:spacing w:after="160" w:line="240" w:lineRule="auto"/>
        <w:ind w:firstLine="0"/>
        <w:jc w:val="right"/>
        <w:rPr>
          <w:rFonts w:ascii="GHEA Grapalat" w:hAnsi="GHEA Grapalat" w:cs="Arial"/>
          <w:b/>
          <w:sz w:val="24"/>
          <w:szCs w:val="24"/>
        </w:rPr>
      </w:pPr>
      <w:r>
        <w:rPr>
          <w:rFonts w:ascii="GHEA Grapalat" w:hAnsi="GHEA Grapalat"/>
          <w:b/>
          <w:sz w:val="24"/>
          <w:szCs w:val="24"/>
        </w:rPr>
        <w:t>Приложение № 2</w:t>
      </w:r>
    </w:p>
    <w:p w14:paraId="5172FB12">
      <w:pPr>
        <w:pStyle w:val="23"/>
        <w:widowControl w:val="0"/>
        <w:spacing w:after="160" w:line="240" w:lineRule="auto"/>
        <w:jc w:val="right"/>
        <w:rPr>
          <w:rFonts w:ascii="GHEA Grapalat" w:hAnsi="GHEA Grapalat" w:cs="Arial"/>
          <w:b/>
          <w:sz w:val="24"/>
          <w:szCs w:val="24"/>
        </w:rPr>
      </w:pPr>
      <w:r>
        <w:rPr>
          <w:rFonts w:ascii="GHEA Grapalat" w:hAnsi="GHEA Grapalat"/>
          <w:b/>
          <w:sz w:val="24"/>
          <w:szCs w:val="24"/>
        </w:rPr>
        <w:t>к Приглашению на запрос котировок</w:t>
      </w:r>
      <w:r>
        <w:rPr>
          <w:rFonts w:ascii="GHEA Grapalat" w:hAnsi="GHEA Grapalat" w:cs="Arial"/>
          <w:b/>
          <w:sz w:val="24"/>
          <w:szCs w:val="24"/>
        </w:rPr>
        <w:br w:type="textWrapping"/>
      </w:r>
      <w:r>
        <w:rPr>
          <w:rFonts w:ascii="GHEA Grapalat" w:hAnsi="GHEA Grapalat"/>
          <w:b/>
          <w:sz w:val="24"/>
          <w:szCs w:val="24"/>
        </w:rPr>
        <w:t xml:space="preserve">под кодом </w:t>
      </w:r>
      <w:r>
        <w:rPr>
          <w:rFonts w:ascii="GHEA Grapalat" w:hAnsi="GHEA Grapalat"/>
          <w:b/>
          <w:bCs/>
          <w:lang w:val="af-ZA"/>
        </w:rPr>
        <w:t>«ՌՀ-ՍՀ-ԳՀԾՁԲ-26/25»</w:t>
      </w:r>
      <w:r>
        <w:rPr>
          <w:rFonts w:ascii="GHEA Grapalat" w:hAnsi="GHEA Grapalat"/>
          <w:sz w:val="24"/>
          <w:szCs w:val="24"/>
          <w:lang w:val="hy-AM"/>
        </w:rPr>
        <w:t xml:space="preserve">  </w:t>
      </w:r>
    </w:p>
    <w:p w14:paraId="4316B4A2">
      <w:pPr>
        <w:widowControl w:val="0"/>
        <w:spacing w:after="120"/>
        <w:ind w:firstLine="567"/>
        <w:jc w:val="center"/>
        <w:rPr>
          <w:rFonts w:ascii="GHEA Grapalat" w:hAnsi="GHEA Grapalat"/>
        </w:rPr>
      </w:pPr>
    </w:p>
    <w:p w14:paraId="591C958C">
      <w:pPr>
        <w:widowControl w:val="0"/>
        <w:spacing w:after="120"/>
        <w:ind w:left="-66"/>
        <w:jc w:val="center"/>
        <w:rPr>
          <w:rFonts w:ascii="GHEA Grapalat" w:hAnsi="GHEA Grapalat"/>
          <w:b/>
        </w:rPr>
      </w:pPr>
      <w:r>
        <w:rPr>
          <w:rFonts w:ascii="GHEA Grapalat" w:hAnsi="GHEA Grapalat"/>
          <w:b/>
        </w:rPr>
        <w:t>ЦЕНОВОЕ ПРЕДЛОЖЕНИЕ</w:t>
      </w:r>
    </w:p>
    <w:p w14:paraId="38A20EE0">
      <w:pPr>
        <w:widowControl w:val="0"/>
        <w:spacing w:after="120"/>
        <w:ind w:firstLine="567"/>
        <w:jc w:val="center"/>
        <w:rPr>
          <w:rFonts w:ascii="GHEA Grapalat" w:hAnsi="GHEA Grapalat"/>
        </w:rPr>
      </w:pPr>
    </w:p>
    <w:p w14:paraId="3C217A3F">
      <w:pPr>
        <w:widowControl w:val="0"/>
        <w:spacing w:after="160"/>
        <w:ind w:firstLine="567"/>
        <w:jc w:val="both"/>
        <w:rPr>
          <w:rFonts w:ascii="GHEA Grapalat" w:hAnsi="GHEA Grapalat"/>
        </w:rPr>
      </w:pPr>
      <w:r>
        <w:rPr>
          <w:rFonts w:ascii="GHEA Grapalat" w:hAnsi="GHEA Grapalat"/>
          <w:spacing w:val="-6"/>
        </w:rPr>
        <w:t xml:space="preserve">Рассмотрев приглашение на запрос котировок под кодом </w:t>
      </w:r>
      <w:r>
        <w:rPr>
          <w:rFonts w:ascii="GHEA Grapalat" w:hAnsi="GHEA Grapalat"/>
          <w:b/>
          <w:bCs/>
          <w:lang w:val="af-ZA"/>
        </w:rPr>
        <w:t>«ՌՀ-ՍՀ-ԳՀԾՁԲ-26/25»</w:t>
      </w:r>
      <w:r>
        <w:rPr>
          <w:rFonts w:ascii="GHEA Grapalat" w:hAnsi="GHEA Grapalat"/>
          <w:spacing w:val="-6"/>
          <w:lang w:val="hy-AM"/>
        </w:rPr>
        <w:t xml:space="preserve"> </w:t>
      </w:r>
      <w:r>
        <w:rPr>
          <w:rFonts w:ascii="GHEA Grapalat" w:hAnsi="GHEA Grapalat"/>
        </w:rPr>
        <w:t>в том числе проект заключаемого договора__________________________________</w:t>
      </w:r>
    </w:p>
    <w:p w14:paraId="6B5B98AD">
      <w:pPr>
        <w:widowControl w:val="0"/>
        <w:spacing w:after="160"/>
        <w:ind w:left="6237"/>
        <w:jc w:val="both"/>
        <w:rPr>
          <w:rFonts w:ascii="GHEA Grapalat" w:hAnsi="GHEA Grapalat"/>
          <w:vertAlign w:val="superscript"/>
        </w:rPr>
      </w:pPr>
      <w:r>
        <w:rPr>
          <w:rFonts w:ascii="GHEA Grapalat" w:hAnsi="GHEA Grapalat"/>
          <w:vertAlign w:val="superscript"/>
        </w:rPr>
        <w:t>наименование участника</w:t>
      </w:r>
    </w:p>
    <w:p w14:paraId="33FD243A">
      <w:pPr>
        <w:widowControl w:val="0"/>
        <w:spacing w:after="160"/>
        <w:jc w:val="both"/>
        <w:rPr>
          <w:rFonts w:ascii="GHEA Grapalat" w:hAnsi="GHEA Grapalat"/>
        </w:rPr>
      </w:pPr>
      <w:r>
        <w:rPr>
          <w:rFonts w:ascii="GHEA Grapalat" w:hAnsi="GHEA Grapalat"/>
        </w:rPr>
        <w:t>предлагаетвыполнить договор по нижеуказанным общим ценам:</w:t>
      </w:r>
    </w:p>
    <w:p w14:paraId="116396D2">
      <w:pPr>
        <w:widowControl w:val="0"/>
        <w:spacing w:after="160"/>
        <w:jc w:val="right"/>
        <w:rPr>
          <w:rFonts w:ascii="GHEA Grapalat" w:hAnsi="GHEA Grapalat"/>
        </w:rPr>
      </w:pPr>
      <w:r>
        <w:rPr>
          <w:rFonts w:ascii="GHEA Grapalat" w:hAnsi="GHEA Grapalat"/>
        </w:rPr>
        <w:t>драмов РА</w:t>
      </w:r>
    </w:p>
    <w:tbl>
      <w:tblPr>
        <w:tblStyle w:val="12"/>
        <w:tblW w:w="810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4"/>
        <w:gridCol w:w="1701"/>
        <w:gridCol w:w="1914"/>
        <w:gridCol w:w="1904"/>
        <w:gridCol w:w="1498"/>
      </w:tblGrid>
      <w:tr w14:paraId="590757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1084" w:type="dxa"/>
            <w:tcBorders>
              <w:top w:val="single" w:color="auto" w:sz="4" w:space="0"/>
              <w:left w:val="single" w:color="auto" w:sz="4" w:space="0"/>
              <w:right w:val="single" w:color="auto" w:sz="4" w:space="0"/>
            </w:tcBorders>
            <w:vAlign w:val="center"/>
          </w:tcPr>
          <w:p w14:paraId="349DB049">
            <w:pPr>
              <w:widowControl w:val="0"/>
              <w:jc w:val="center"/>
              <w:rPr>
                <w:rFonts w:ascii="GHEA Grapalat" w:hAnsi="GHEA Grapalat"/>
                <w:b/>
                <w:bCs/>
                <w:sz w:val="20"/>
                <w:szCs w:val="20"/>
                <w:lang w:val="en-US"/>
              </w:rPr>
            </w:pPr>
            <w:r>
              <w:rPr>
                <w:rFonts w:ascii="GHEA Grapalat" w:hAnsi="GHEA Grapalat"/>
                <w:b/>
                <w:sz w:val="20"/>
                <w:szCs w:val="20"/>
              </w:rPr>
              <w:t>Номера лотов</w:t>
            </w:r>
          </w:p>
        </w:tc>
        <w:tc>
          <w:tcPr>
            <w:tcW w:w="1701" w:type="dxa"/>
            <w:tcBorders>
              <w:top w:val="single" w:color="auto" w:sz="4" w:space="0"/>
              <w:left w:val="single" w:color="auto" w:sz="4" w:space="0"/>
              <w:right w:val="single" w:color="auto" w:sz="4" w:space="0"/>
            </w:tcBorders>
            <w:vAlign w:val="center"/>
          </w:tcPr>
          <w:p w14:paraId="2080AAA0">
            <w:pPr>
              <w:widowControl w:val="0"/>
              <w:jc w:val="center"/>
              <w:rPr>
                <w:rFonts w:ascii="GHEA Grapalat" w:hAnsi="GHEA Grapalat"/>
                <w:b/>
                <w:bCs/>
                <w:sz w:val="20"/>
                <w:szCs w:val="20"/>
              </w:rPr>
            </w:pPr>
            <w:r>
              <w:rPr>
                <w:rFonts w:ascii="GHEA Grapalat" w:hAnsi="GHEA Grapalat"/>
                <w:b/>
                <w:sz w:val="20"/>
                <w:szCs w:val="20"/>
              </w:rPr>
              <w:t>Наименование</w:t>
            </w:r>
            <w:r>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color="auto" w:sz="4" w:space="0"/>
              <w:left w:val="single" w:color="auto" w:sz="4" w:space="0"/>
              <w:right w:val="single" w:color="auto" w:sz="4" w:space="0"/>
            </w:tcBorders>
            <w:vAlign w:val="center"/>
          </w:tcPr>
          <w:p w14:paraId="031E8842">
            <w:pPr>
              <w:widowControl w:val="0"/>
              <w:jc w:val="center"/>
              <w:rPr>
                <w:rFonts w:ascii="GHEA Grapalat" w:hAnsi="GHEA Grapalat"/>
                <w:b/>
                <w:sz w:val="20"/>
                <w:szCs w:val="20"/>
              </w:rPr>
            </w:pPr>
            <w:r>
              <w:rPr>
                <w:rFonts w:ascii="GHEA Grapalat" w:hAnsi="GHEA Grapalat"/>
                <w:b/>
                <w:sz w:val="20"/>
                <w:szCs w:val="20"/>
              </w:rPr>
              <w:t>Стоимость</w:t>
            </w:r>
          </w:p>
          <w:p w14:paraId="455DEE12">
            <w:pPr>
              <w:widowControl w:val="0"/>
              <w:jc w:val="center"/>
              <w:rPr>
                <w:rFonts w:ascii="GHEA Grapalat" w:hAnsi="GHEA Grapalat"/>
                <w:b/>
                <w:bCs/>
                <w:sz w:val="20"/>
                <w:szCs w:val="20"/>
              </w:rPr>
            </w:pPr>
            <w:r>
              <w:rPr>
                <w:rFonts w:ascii="GHEA Grapalat" w:hAnsi="GHEA Grapalat"/>
                <w:sz w:val="16"/>
                <w:szCs w:val="16"/>
              </w:rPr>
              <w:t>(совокупность себестоимости и прогнозируемой прибыли)</w:t>
            </w:r>
            <w:r>
              <w:rPr>
                <w:rFonts w:ascii="GHEA Grapalat" w:hAnsi="GHEA Grapalat"/>
                <w:b/>
                <w:sz w:val="20"/>
                <w:szCs w:val="20"/>
              </w:rPr>
              <w:t>/прописью и цифрами/</w:t>
            </w:r>
          </w:p>
        </w:tc>
        <w:tc>
          <w:tcPr>
            <w:tcW w:w="1904" w:type="dxa"/>
            <w:tcBorders>
              <w:top w:val="single" w:color="auto" w:sz="4" w:space="0"/>
              <w:left w:val="single" w:color="auto" w:sz="4" w:space="0"/>
              <w:right w:val="single" w:color="auto" w:sz="4" w:space="0"/>
            </w:tcBorders>
            <w:vAlign w:val="center"/>
          </w:tcPr>
          <w:p w14:paraId="3F82F4D2">
            <w:pPr>
              <w:widowControl w:val="0"/>
              <w:jc w:val="center"/>
              <w:rPr>
                <w:rFonts w:ascii="GHEA Grapalat" w:hAnsi="GHEA Grapalat"/>
                <w:b/>
                <w:bCs/>
                <w:sz w:val="20"/>
                <w:szCs w:val="20"/>
              </w:rPr>
            </w:pPr>
            <w:r>
              <w:rPr>
                <w:rFonts w:ascii="GHEA Grapalat" w:hAnsi="GHEA Grapalat"/>
                <w:b/>
                <w:sz w:val="20"/>
                <w:szCs w:val="20"/>
              </w:rPr>
              <w:t>НДС</w:t>
            </w:r>
            <w:r>
              <w:rPr>
                <w:rStyle w:val="14"/>
                <w:rFonts w:ascii="GHEA Grapalat" w:hAnsi="GHEA Grapalat"/>
                <w:b/>
                <w:sz w:val="20"/>
                <w:szCs w:val="20"/>
              </w:rPr>
              <w:footnoteReference w:id="3" w:customMarkFollows="1"/>
              <w:t>**</w:t>
            </w:r>
            <w:r>
              <w:rPr>
                <w:rFonts w:ascii="GHEA Grapalat" w:hAnsi="GHEA Grapalat"/>
                <w:b/>
                <w:sz w:val="20"/>
                <w:szCs w:val="20"/>
              </w:rPr>
              <w:t>/прописью и цифрами/</w:t>
            </w:r>
          </w:p>
        </w:tc>
        <w:tc>
          <w:tcPr>
            <w:tcW w:w="1498" w:type="dxa"/>
            <w:tcBorders>
              <w:top w:val="single" w:color="auto" w:sz="4" w:space="0"/>
              <w:left w:val="single" w:color="auto" w:sz="4" w:space="0"/>
              <w:right w:val="single" w:color="auto" w:sz="4" w:space="0"/>
            </w:tcBorders>
            <w:vAlign w:val="center"/>
          </w:tcPr>
          <w:p w14:paraId="1DF6E353">
            <w:pPr>
              <w:widowControl w:val="0"/>
              <w:jc w:val="center"/>
              <w:rPr>
                <w:rFonts w:ascii="GHEA Grapalat" w:hAnsi="GHEA Grapalat"/>
                <w:b/>
                <w:bCs/>
                <w:sz w:val="20"/>
                <w:szCs w:val="20"/>
              </w:rPr>
            </w:pPr>
            <w:r>
              <w:rPr>
                <w:rFonts w:ascii="GHEA Grapalat" w:hAnsi="GHEA Grapalat"/>
                <w:b/>
                <w:sz w:val="20"/>
                <w:szCs w:val="20"/>
              </w:rPr>
              <w:t>Общая цена</w:t>
            </w:r>
          </w:p>
          <w:p w14:paraId="237BA21F">
            <w:pPr>
              <w:widowControl w:val="0"/>
              <w:jc w:val="center"/>
              <w:rPr>
                <w:rFonts w:ascii="GHEA Grapalat" w:hAnsi="GHEA Grapalat"/>
                <w:b/>
                <w:bCs/>
                <w:sz w:val="20"/>
                <w:szCs w:val="20"/>
              </w:rPr>
            </w:pPr>
            <w:r>
              <w:rPr>
                <w:rFonts w:ascii="GHEA Grapalat" w:hAnsi="GHEA Grapalat"/>
                <w:b/>
                <w:sz w:val="20"/>
                <w:szCs w:val="20"/>
              </w:rPr>
              <w:t>/прописью и цифрами/</w:t>
            </w:r>
          </w:p>
        </w:tc>
      </w:tr>
      <w:tr w14:paraId="536B17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84" w:type="dxa"/>
            <w:tcBorders>
              <w:top w:val="single" w:color="auto" w:sz="4" w:space="0"/>
              <w:left w:val="single" w:color="auto" w:sz="4" w:space="0"/>
              <w:bottom w:val="single" w:color="auto" w:sz="4" w:space="0"/>
              <w:right w:val="single" w:color="auto" w:sz="4" w:space="0"/>
            </w:tcBorders>
            <w:shd w:val="clear" w:color="auto" w:fill="99CCFF"/>
            <w:vAlign w:val="center"/>
          </w:tcPr>
          <w:p w14:paraId="09AA2F5B">
            <w:pPr>
              <w:widowControl w:val="0"/>
              <w:jc w:val="center"/>
              <w:rPr>
                <w:rFonts w:ascii="GHEA Grapalat" w:hAnsi="GHEA Grapalat"/>
                <w:b/>
                <w:i/>
                <w:sz w:val="20"/>
                <w:szCs w:val="20"/>
              </w:rPr>
            </w:pPr>
            <w:r>
              <w:rPr>
                <w:rFonts w:ascii="GHEA Grapalat" w:hAnsi="GHEA Grapalat"/>
                <w:b/>
                <w:i/>
                <w:sz w:val="20"/>
                <w:szCs w:val="20"/>
              </w:rPr>
              <w:t>1</w:t>
            </w:r>
          </w:p>
        </w:tc>
        <w:tc>
          <w:tcPr>
            <w:tcW w:w="1701" w:type="dxa"/>
            <w:tcBorders>
              <w:top w:val="single" w:color="auto" w:sz="4" w:space="0"/>
              <w:left w:val="single" w:color="auto" w:sz="4" w:space="0"/>
              <w:bottom w:val="single" w:color="auto" w:sz="4" w:space="0"/>
              <w:right w:val="single" w:color="auto" w:sz="4" w:space="0"/>
            </w:tcBorders>
            <w:shd w:val="clear" w:color="auto" w:fill="99CCFF"/>
          </w:tcPr>
          <w:p w14:paraId="60E75D05">
            <w:pPr>
              <w:widowControl w:val="0"/>
              <w:jc w:val="center"/>
              <w:rPr>
                <w:rFonts w:ascii="GHEA Grapalat" w:hAnsi="GHEA Grapalat"/>
                <w:b/>
                <w:i/>
                <w:sz w:val="20"/>
                <w:szCs w:val="20"/>
              </w:rPr>
            </w:pPr>
            <w:r>
              <w:rPr>
                <w:rFonts w:ascii="GHEA Grapalat" w:hAnsi="GHEA Grapalat"/>
                <w:b/>
                <w:i/>
                <w:sz w:val="20"/>
                <w:szCs w:val="20"/>
              </w:rPr>
              <w:t>2</w:t>
            </w:r>
          </w:p>
        </w:tc>
        <w:tc>
          <w:tcPr>
            <w:tcW w:w="1914" w:type="dxa"/>
            <w:tcBorders>
              <w:top w:val="single" w:color="auto" w:sz="4" w:space="0"/>
              <w:left w:val="single" w:color="auto" w:sz="4" w:space="0"/>
              <w:bottom w:val="single" w:color="auto" w:sz="4" w:space="0"/>
              <w:right w:val="single" w:color="auto" w:sz="4" w:space="0"/>
            </w:tcBorders>
            <w:shd w:val="clear" w:color="auto" w:fill="99CCFF"/>
          </w:tcPr>
          <w:p w14:paraId="26E8740A">
            <w:pPr>
              <w:widowControl w:val="0"/>
              <w:jc w:val="center"/>
              <w:rPr>
                <w:rFonts w:ascii="GHEA Grapalat" w:hAnsi="GHEA Grapalat"/>
                <w:i/>
                <w:sz w:val="20"/>
                <w:szCs w:val="20"/>
              </w:rPr>
            </w:pPr>
            <w:r>
              <w:rPr>
                <w:rFonts w:ascii="GHEA Grapalat" w:hAnsi="GHEA Grapalat"/>
                <w:b/>
                <w:i/>
                <w:sz w:val="20"/>
                <w:szCs w:val="20"/>
              </w:rPr>
              <w:t>3</w:t>
            </w:r>
          </w:p>
        </w:tc>
        <w:tc>
          <w:tcPr>
            <w:tcW w:w="1904" w:type="dxa"/>
            <w:tcBorders>
              <w:top w:val="single" w:color="auto" w:sz="4" w:space="0"/>
              <w:left w:val="single" w:color="auto" w:sz="4" w:space="0"/>
              <w:bottom w:val="single" w:color="auto" w:sz="4" w:space="0"/>
              <w:right w:val="single" w:color="auto" w:sz="4" w:space="0"/>
            </w:tcBorders>
            <w:shd w:val="clear" w:color="auto" w:fill="99CCFF"/>
          </w:tcPr>
          <w:p w14:paraId="3EB87AB3">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color="auto" w:sz="4" w:space="0"/>
              <w:left w:val="single" w:color="auto" w:sz="4" w:space="0"/>
              <w:bottom w:val="single" w:color="auto" w:sz="4" w:space="0"/>
              <w:right w:val="single" w:color="auto" w:sz="4" w:space="0"/>
            </w:tcBorders>
            <w:shd w:val="clear" w:color="auto" w:fill="99CCFF"/>
          </w:tcPr>
          <w:p w14:paraId="4648016A">
            <w:pPr>
              <w:widowControl w:val="0"/>
              <w:jc w:val="center"/>
              <w:rPr>
                <w:rFonts w:ascii="GHEA Grapalat" w:hAnsi="GHEA Grapalat"/>
                <w:i/>
                <w:sz w:val="20"/>
                <w:szCs w:val="20"/>
              </w:rPr>
            </w:pPr>
            <w:r>
              <w:rPr>
                <w:rFonts w:ascii="GHEA Grapalat" w:hAnsi="GHEA Grapalat"/>
                <w:b/>
                <w:i/>
                <w:sz w:val="20"/>
                <w:szCs w:val="20"/>
                <w:lang w:val="en-US"/>
              </w:rPr>
              <w:t>5</w:t>
            </w:r>
            <w:r>
              <w:rPr>
                <w:rFonts w:ascii="GHEA Grapalat" w:hAnsi="GHEA Grapalat"/>
                <w:b/>
                <w:i/>
                <w:sz w:val="20"/>
                <w:szCs w:val="20"/>
              </w:rPr>
              <w:t>=3+4</w:t>
            </w:r>
          </w:p>
        </w:tc>
      </w:tr>
      <w:tr w14:paraId="4A938F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84" w:type="dxa"/>
            <w:tcBorders>
              <w:top w:val="single" w:color="auto" w:sz="4" w:space="0"/>
              <w:left w:val="single" w:color="auto" w:sz="4" w:space="0"/>
              <w:bottom w:val="single" w:color="auto" w:sz="4" w:space="0"/>
              <w:right w:val="single" w:color="auto" w:sz="4" w:space="0"/>
            </w:tcBorders>
            <w:vAlign w:val="center"/>
          </w:tcPr>
          <w:p w14:paraId="4E819F76">
            <w:pPr>
              <w:widowControl w:val="0"/>
              <w:jc w:val="center"/>
              <w:rPr>
                <w:rFonts w:ascii="GHEA Grapalat" w:hAnsi="GHEA Grapalat"/>
                <w:b/>
                <w:bCs/>
                <w:sz w:val="20"/>
                <w:szCs w:val="20"/>
              </w:rPr>
            </w:pPr>
            <w:r>
              <w:rPr>
                <w:rFonts w:ascii="GHEA Grapalat" w:hAnsi="GHEA Grapalat"/>
                <w:b/>
                <w:sz w:val="20"/>
                <w:szCs w:val="20"/>
              </w:rPr>
              <w:t>1</w:t>
            </w:r>
          </w:p>
        </w:tc>
        <w:tc>
          <w:tcPr>
            <w:tcW w:w="1701" w:type="dxa"/>
            <w:tcBorders>
              <w:top w:val="single" w:color="auto" w:sz="4" w:space="0"/>
              <w:left w:val="single" w:color="auto" w:sz="4" w:space="0"/>
              <w:bottom w:val="single" w:color="auto" w:sz="4" w:space="0"/>
              <w:right w:val="single" w:color="auto" w:sz="4" w:space="0"/>
            </w:tcBorders>
            <w:vAlign w:val="center"/>
          </w:tcPr>
          <w:p w14:paraId="5DCF4CD4">
            <w:pPr>
              <w:widowControl w:val="0"/>
              <w:rPr>
                <w:rFonts w:ascii="GHEA Grapalat" w:hAnsi="GHEA Grapalat"/>
                <w:sz w:val="20"/>
                <w:szCs w:val="20"/>
              </w:rPr>
            </w:pPr>
          </w:p>
        </w:tc>
        <w:tc>
          <w:tcPr>
            <w:tcW w:w="1914" w:type="dxa"/>
            <w:tcBorders>
              <w:top w:val="single" w:color="auto" w:sz="4" w:space="0"/>
              <w:left w:val="single" w:color="auto" w:sz="4" w:space="0"/>
              <w:bottom w:val="single" w:color="auto" w:sz="4" w:space="0"/>
              <w:right w:val="single" w:color="auto" w:sz="4" w:space="0"/>
            </w:tcBorders>
            <w:shd w:val="clear" w:color="auto" w:fill="auto"/>
          </w:tcPr>
          <w:p w14:paraId="74C34E7C">
            <w:pPr>
              <w:widowControl w:val="0"/>
              <w:jc w:val="center"/>
              <w:rPr>
                <w:rFonts w:ascii="GHEA Grapalat" w:hAnsi="GHEA Grapalat"/>
                <w:sz w:val="20"/>
                <w:szCs w:val="20"/>
              </w:rPr>
            </w:pPr>
          </w:p>
        </w:tc>
        <w:tc>
          <w:tcPr>
            <w:tcW w:w="1904" w:type="dxa"/>
            <w:tcBorders>
              <w:top w:val="single" w:color="auto" w:sz="4" w:space="0"/>
              <w:left w:val="single" w:color="auto" w:sz="4" w:space="0"/>
              <w:bottom w:val="single" w:color="auto" w:sz="4" w:space="0"/>
              <w:right w:val="single" w:color="auto" w:sz="4" w:space="0"/>
            </w:tcBorders>
            <w:shd w:val="clear" w:color="auto" w:fill="auto"/>
          </w:tcPr>
          <w:p w14:paraId="03A6D35A">
            <w:pPr>
              <w:widowControl w:val="0"/>
              <w:jc w:val="center"/>
              <w:rPr>
                <w:rFonts w:ascii="GHEA Grapalat" w:hAnsi="GHEA Grapalat"/>
                <w:sz w:val="20"/>
                <w:szCs w:val="20"/>
              </w:rPr>
            </w:pPr>
          </w:p>
        </w:tc>
        <w:tc>
          <w:tcPr>
            <w:tcW w:w="1498" w:type="dxa"/>
            <w:tcBorders>
              <w:top w:val="single" w:color="auto" w:sz="4" w:space="0"/>
              <w:left w:val="single" w:color="auto" w:sz="4" w:space="0"/>
              <w:bottom w:val="single" w:color="auto" w:sz="4" w:space="0"/>
              <w:right w:val="single" w:color="auto" w:sz="4" w:space="0"/>
            </w:tcBorders>
            <w:shd w:val="clear" w:color="auto" w:fill="auto"/>
          </w:tcPr>
          <w:p w14:paraId="3206D12E">
            <w:pPr>
              <w:widowControl w:val="0"/>
              <w:jc w:val="center"/>
              <w:rPr>
                <w:rFonts w:ascii="GHEA Grapalat" w:hAnsi="GHEA Grapalat"/>
                <w:sz w:val="20"/>
                <w:szCs w:val="20"/>
              </w:rPr>
            </w:pPr>
          </w:p>
        </w:tc>
      </w:tr>
      <w:tr w14:paraId="2C72D8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84" w:type="dxa"/>
            <w:tcBorders>
              <w:top w:val="single" w:color="auto" w:sz="4" w:space="0"/>
              <w:left w:val="single" w:color="auto" w:sz="4" w:space="0"/>
              <w:bottom w:val="single" w:color="auto" w:sz="4" w:space="0"/>
              <w:right w:val="single" w:color="auto" w:sz="4" w:space="0"/>
            </w:tcBorders>
            <w:vAlign w:val="center"/>
          </w:tcPr>
          <w:p w14:paraId="254734C3">
            <w:pPr>
              <w:widowControl w:val="0"/>
              <w:jc w:val="center"/>
              <w:rPr>
                <w:rFonts w:ascii="GHEA Grapalat" w:hAnsi="GHEA Grapalat"/>
                <w:b/>
                <w:sz w:val="20"/>
                <w:szCs w:val="20"/>
              </w:rPr>
            </w:pPr>
          </w:p>
        </w:tc>
        <w:tc>
          <w:tcPr>
            <w:tcW w:w="1701" w:type="dxa"/>
            <w:tcBorders>
              <w:top w:val="single" w:color="auto" w:sz="4" w:space="0"/>
              <w:left w:val="single" w:color="auto" w:sz="4" w:space="0"/>
              <w:bottom w:val="single" w:color="auto" w:sz="4" w:space="0"/>
              <w:right w:val="single" w:color="auto" w:sz="4" w:space="0"/>
            </w:tcBorders>
            <w:vAlign w:val="center"/>
          </w:tcPr>
          <w:p w14:paraId="37BFE06D">
            <w:pPr>
              <w:widowControl w:val="0"/>
              <w:rPr>
                <w:rFonts w:ascii="GHEA Grapalat" w:hAnsi="GHEA Grapalat"/>
                <w:sz w:val="20"/>
                <w:szCs w:val="20"/>
              </w:rPr>
            </w:pPr>
          </w:p>
        </w:tc>
        <w:tc>
          <w:tcPr>
            <w:tcW w:w="1914" w:type="dxa"/>
            <w:tcBorders>
              <w:top w:val="single" w:color="auto" w:sz="4" w:space="0"/>
              <w:left w:val="single" w:color="auto" w:sz="4" w:space="0"/>
              <w:bottom w:val="single" w:color="auto" w:sz="4" w:space="0"/>
              <w:right w:val="single" w:color="auto" w:sz="4" w:space="0"/>
            </w:tcBorders>
            <w:shd w:val="clear" w:color="auto" w:fill="auto"/>
          </w:tcPr>
          <w:p w14:paraId="5711894B">
            <w:pPr>
              <w:widowControl w:val="0"/>
              <w:jc w:val="center"/>
              <w:rPr>
                <w:rFonts w:ascii="GHEA Grapalat" w:hAnsi="GHEA Grapalat"/>
                <w:sz w:val="20"/>
                <w:szCs w:val="20"/>
              </w:rPr>
            </w:pPr>
          </w:p>
        </w:tc>
        <w:tc>
          <w:tcPr>
            <w:tcW w:w="1904" w:type="dxa"/>
            <w:tcBorders>
              <w:top w:val="single" w:color="auto" w:sz="4" w:space="0"/>
              <w:left w:val="single" w:color="auto" w:sz="4" w:space="0"/>
              <w:bottom w:val="single" w:color="auto" w:sz="4" w:space="0"/>
              <w:right w:val="single" w:color="auto" w:sz="4" w:space="0"/>
            </w:tcBorders>
            <w:shd w:val="clear" w:color="auto" w:fill="auto"/>
          </w:tcPr>
          <w:p w14:paraId="56CCD7F7">
            <w:pPr>
              <w:widowControl w:val="0"/>
              <w:jc w:val="center"/>
              <w:rPr>
                <w:rFonts w:ascii="GHEA Grapalat" w:hAnsi="GHEA Grapalat"/>
                <w:sz w:val="20"/>
                <w:szCs w:val="20"/>
              </w:rPr>
            </w:pPr>
          </w:p>
        </w:tc>
        <w:tc>
          <w:tcPr>
            <w:tcW w:w="1498" w:type="dxa"/>
            <w:tcBorders>
              <w:top w:val="single" w:color="auto" w:sz="4" w:space="0"/>
              <w:left w:val="single" w:color="auto" w:sz="4" w:space="0"/>
              <w:bottom w:val="single" w:color="auto" w:sz="4" w:space="0"/>
              <w:right w:val="single" w:color="auto" w:sz="4" w:space="0"/>
            </w:tcBorders>
            <w:shd w:val="clear" w:color="auto" w:fill="auto"/>
          </w:tcPr>
          <w:p w14:paraId="0B85F0C8">
            <w:pPr>
              <w:widowControl w:val="0"/>
              <w:jc w:val="center"/>
              <w:rPr>
                <w:rFonts w:ascii="GHEA Grapalat" w:hAnsi="GHEA Grapalat"/>
                <w:sz w:val="20"/>
                <w:szCs w:val="20"/>
              </w:rPr>
            </w:pPr>
          </w:p>
        </w:tc>
      </w:tr>
      <w:tr w14:paraId="266DF4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84" w:type="dxa"/>
            <w:tcBorders>
              <w:top w:val="single" w:color="auto" w:sz="4" w:space="0"/>
              <w:left w:val="single" w:color="auto" w:sz="4" w:space="0"/>
              <w:bottom w:val="single" w:color="auto" w:sz="4" w:space="0"/>
              <w:right w:val="single" w:color="auto" w:sz="4" w:space="0"/>
            </w:tcBorders>
            <w:vAlign w:val="center"/>
          </w:tcPr>
          <w:p w14:paraId="50445F61">
            <w:pPr>
              <w:widowControl w:val="0"/>
              <w:jc w:val="center"/>
              <w:rPr>
                <w:rFonts w:ascii="GHEA Grapalat" w:hAnsi="GHEA Grapalat"/>
                <w:b/>
                <w:sz w:val="20"/>
                <w:szCs w:val="20"/>
              </w:rPr>
            </w:pPr>
          </w:p>
        </w:tc>
        <w:tc>
          <w:tcPr>
            <w:tcW w:w="1701" w:type="dxa"/>
            <w:tcBorders>
              <w:top w:val="single" w:color="auto" w:sz="4" w:space="0"/>
              <w:left w:val="single" w:color="auto" w:sz="4" w:space="0"/>
              <w:bottom w:val="single" w:color="auto" w:sz="4" w:space="0"/>
              <w:right w:val="single" w:color="auto" w:sz="4" w:space="0"/>
            </w:tcBorders>
            <w:vAlign w:val="center"/>
          </w:tcPr>
          <w:p w14:paraId="6A0BED45">
            <w:pPr>
              <w:widowControl w:val="0"/>
              <w:rPr>
                <w:rFonts w:ascii="GHEA Grapalat" w:hAnsi="GHEA Grapalat"/>
                <w:sz w:val="20"/>
                <w:szCs w:val="20"/>
              </w:rPr>
            </w:pPr>
          </w:p>
        </w:tc>
        <w:tc>
          <w:tcPr>
            <w:tcW w:w="1914" w:type="dxa"/>
            <w:tcBorders>
              <w:top w:val="single" w:color="auto" w:sz="4" w:space="0"/>
              <w:left w:val="single" w:color="auto" w:sz="4" w:space="0"/>
              <w:bottom w:val="single" w:color="auto" w:sz="4" w:space="0"/>
              <w:right w:val="single" w:color="auto" w:sz="4" w:space="0"/>
            </w:tcBorders>
            <w:shd w:val="clear" w:color="auto" w:fill="auto"/>
          </w:tcPr>
          <w:p w14:paraId="669A5285">
            <w:pPr>
              <w:widowControl w:val="0"/>
              <w:jc w:val="center"/>
              <w:rPr>
                <w:rFonts w:ascii="GHEA Grapalat" w:hAnsi="GHEA Grapalat"/>
                <w:sz w:val="20"/>
                <w:szCs w:val="20"/>
              </w:rPr>
            </w:pPr>
          </w:p>
        </w:tc>
        <w:tc>
          <w:tcPr>
            <w:tcW w:w="1904" w:type="dxa"/>
            <w:tcBorders>
              <w:top w:val="single" w:color="auto" w:sz="4" w:space="0"/>
              <w:left w:val="single" w:color="auto" w:sz="4" w:space="0"/>
              <w:bottom w:val="single" w:color="auto" w:sz="4" w:space="0"/>
              <w:right w:val="single" w:color="auto" w:sz="4" w:space="0"/>
            </w:tcBorders>
            <w:shd w:val="clear" w:color="auto" w:fill="auto"/>
          </w:tcPr>
          <w:p w14:paraId="495CAC15">
            <w:pPr>
              <w:widowControl w:val="0"/>
              <w:jc w:val="center"/>
              <w:rPr>
                <w:rFonts w:ascii="GHEA Grapalat" w:hAnsi="GHEA Grapalat"/>
                <w:sz w:val="20"/>
                <w:szCs w:val="20"/>
              </w:rPr>
            </w:pPr>
          </w:p>
        </w:tc>
        <w:tc>
          <w:tcPr>
            <w:tcW w:w="1498" w:type="dxa"/>
            <w:tcBorders>
              <w:top w:val="single" w:color="auto" w:sz="4" w:space="0"/>
              <w:left w:val="single" w:color="auto" w:sz="4" w:space="0"/>
              <w:bottom w:val="single" w:color="auto" w:sz="4" w:space="0"/>
              <w:right w:val="single" w:color="auto" w:sz="4" w:space="0"/>
            </w:tcBorders>
            <w:shd w:val="clear" w:color="auto" w:fill="auto"/>
          </w:tcPr>
          <w:p w14:paraId="03426D76">
            <w:pPr>
              <w:widowControl w:val="0"/>
              <w:jc w:val="center"/>
              <w:rPr>
                <w:rFonts w:ascii="GHEA Grapalat" w:hAnsi="GHEA Grapalat"/>
                <w:sz w:val="20"/>
                <w:szCs w:val="20"/>
              </w:rPr>
            </w:pPr>
          </w:p>
        </w:tc>
      </w:tr>
      <w:tr w14:paraId="13DE6E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84" w:type="dxa"/>
            <w:tcBorders>
              <w:top w:val="single" w:color="auto" w:sz="4" w:space="0"/>
              <w:left w:val="single" w:color="auto" w:sz="4" w:space="0"/>
              <w:bottom w:val="single" w:color="auto" w:sz="4" w:space="0"/>
              <w:right w:val="single" w:color="auto" w:sz="4" w:space="0"/>
            </w:tcBorders>
            <w:vAlign w:val="center"/>
          </w:tcPr>
          <w:p w14:paraId="34ED4BFD">
            <w:pPr>
              <w:widowControl w:val="0"/>
              <w:jc w:val="center"/>
              <w:rPr>
                <w:rFonts w:ascii="GHEA Grapalat" w:hAnsi="GHEA Grapalat"/>
                <w:b/>
                <w:sz w:val="20"/>
                <w:szCs w:val="20"/>
              </w:rPr>
            </w:pPr>
          </w:p>
        </w:tc>
        <w:tc>
          <w:tcPr>
            <w:tcW w:w="1701" w:type="dxa"/>
            <w:tcBorders>
              <w:top w:val="single" w:color="auto" w:sz="4" w:space="0"/>
              <w:left w:val="single" w:color="auto" w:sz="4" w:space="0"/>
              <w:bottom w:val="single" w:color="auto" w:sz="4" w:space="0"/>
              <w:right w:val="single" w:color="auto" w:sz="4" w:space="0"/>
            </w:tcBorders>
            <w:vAlign w:val="center"/>
          </w:tcPr>
          <w:p w14:paraId="0E88EADA">
            <w:pPr>
              <w:widowControl w:val="0"/>
              <w:rPr>
                <w:rFonts w:ascii="GHEA Grapalat" w:hAnsi="GHEA Grapalat"/>
                <w:sz w:val="20"/>
                <w:szCs w:val="20"/>
              </w:rPr>
            </w:pPr>
          </w:p>
        </w:tc>
        <w:tc>
          <w:tcPr>
            <w:tcW w:w="1914" w:type="dxa"/>
            <w:tcBorders>
              <w:top w:val="single" w:color="auto" w:sz="4" w:space="0"/>
              <w:left w:val="single" w:color="auto" w:sz="4" w:space="0"/>
              <w:bottom w:val="single" w:color="auto" w:sz="4" w:space="0"/>
              <w:right w:val="single" w:color="auto" w:sz="4" w:space="0"/>
            </w:tcBorders>
            <w:shd w:val="clear" w:color="auto" w:fill="auto"/>
          </w:tcPr>
          <w:p w14:paraId="35A65AAE">
            <w:pPr>
              <w:widowControl w:val="0"/>
              <w:jc w:val="center"/>
              <w:rPr>
                <w:rFonts w:ascii="GHEA Grapalat" w:hAnsi="GHEA Grapalat"/>
                <w:sz w:val="20"/>
                <w:szCs w:val="20"/>
              </w:rPr>
            </w:pPr>
          </w:p>
        </w:tc>
        <w:tc>
          <w:tcPr>
            <w:tcW w:w="1904" w:type="dxa"/>
            <w:tcBorders>
              <w:top w:val="single" w:color="auto" w:sz="4" w:space="0"/>
              <w:left w:val="single" w:color="auto" w:sz="4" w:space="0"/>
              <w:bottom w:val="single" w:color="auto" w:sz="4" w:space="0"/>
              <w:right w:val="single" w:color="auto" w:sz="4" w:space="0"/>
            </w:tcBorders>
            <w:shd w:val="clear" w:color="auto" w:fill="auto"/>
          </w:tcPr>
          <w:p w14:paraId="49F18281">
            <w:pPr>
              <w:widowControl w:val="0"/>
              <w:jc w:val="center"/>
              <w:rPr>
                <w:rFonts w:ascii="GHEA Grapalat" w:hAnsi="GHEA Grapalat"/>
                <w:sz w:val="20"/>
                <w:szCs w:val="20"/>
              </w:rPr>
            </w:pPr>
          </w:p>
        </w:tc>
        <w:tc>
          <w:tcPr>
            <w:tcW w:w="1498" w:type="dxa"/>
            <w:tcBorders>
              <w:top w:val="single" w:color="auto" w:sz="4" w:space="0"/>
              <w:left w:val="single" w:color="auto" w:sz="4" w:space="0"/>
              <w:bottom w:val="single" w:color="auto" w:sz="4" w:space="0"/>
              <w:right w:val="single" w:color="auto" w:sz="4" w:space="0"/>
            </w:tcBorders>
            <w:shd w:val="clear" w:color="auto" w:fill="auto"/>
          </w:tcPr>
          <w:p w14:paraId="512858AB">
            <w:pPr>
              <w:widowControl w:val="0"/>
              <w:jc w:val="center"/>
              <w:rPr>
                <w:rFonts w:ascii="GHEA Grapalat" w:hAnsi="GHEA Grapalat"/>
                <w:sz w:val="20"/>
                <w:szCs w:val="20"/>
              </w:rPr>
            </w:pPr>
          </w:p>
        </w:tc>
      </w:tr>
      <w:tr w14:paraId="6CDB72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84" w:type="dxa"/>
            <w:tcBorders>
              <w:top w:val="single" w:color="auto" w:sz="4" w:space="0"/>
              <w:left w:val="single" w:color="auto" w:sz="4" w:space="0"/>
              <w:bottom w:val="single" w:color="auto" w:sz="4" w:space="0"/>
              <w:right w:val="single" w:color="auto" w:sz="4" w:space="0"/>
            </w:tcBorders>
            <w:vAlign w:val="center"/>
          </w:tcPr>
          <w:p w14:paraId="57BC2C84">
            <w:pPr>
              <w:widowControl w:val="0"/>
              <w:jc w:val="center"/>
              <w:rPr>
                <w:rFonts w:ascii="GHEA Grapalat" w:hAnsi="GHEA Grapalat"/>
                <w:b/>
                <w:sz w:val="20"/>
                <w:szCs w:val="20"/>
              </w:rPr>
            </w:pPr>
          </w:p>
        </w:tc>
        <w:tc>
          <w:tcPr>
            <w:tcW w:w="1701" w:type="dxa"/>
            <w:tcBorders>
              <w:top w:val="single" w:color="auto" w:sz="4" w:space="0"/>
              <w:left w:val="single" w:color="auto" w:sz="4" w:space="0"/>
              <w:bottom w:val="single" w:color="auto" w:sz="4" w:space="0"/>
              <w:right w:val="single" w:color="auto" w:sz="4" w:space="0"/>
            </w:tcBorders>
            <w:vAlign w:val="center"/>
          </w:tcPr>
          <w:p w14:paraId="6904B518">
            <w:pPr>
              <w:widowControl w:val="0"/>
              <w:rPr>
                <w:rFonts w:ascii="GHEA Grapalat" w:hAnsi="GHEA Grapalat"/>
                <w:sz w:val="20"/>
                <w:szCs w:val="20"/>
              </w:rPr>
            </w:pPr>
          </w:p>
        </w:tc>
        <w:tc>
          <w:tcPr>
            <w:tcW w:w="1914" w:type="dxa"/>
            <w:tcBorders>
              <w:top w:val="single" w:color="auto" w:sz="4" w:space="0"/>
              <w:left w:val="single" w:color="auto" w:sz="4" w:space="0"/>
              <w:bottom w:val="single" w:color="auto" w:sz="4" w:space="0"/>
              <w:right w:val="single" w:color="auto" w:sz="4" w:space="0"/>
            </w:tcBorders>
            <w:shd w:val="clear" w:color="auto" w:fill="auto"/>
          </w:tcPr>
          <w:p w14:paraId="74A43E32">
            <w:pPr>
              <w:widowControl w:val="0"/>
              <w:jc w:val="center"/>
              <w:rPr>
                <w:rFonts w:ascii="GHEA Grapalat" w:hAnsi="GHEA Grapalat"/>
                <w:sz w:val="20"/>
                <w:szCs w:val="20"/>
              </w:rPr>
            </w:pPr>
          </w:p>
        </w:tc>
        <w:tc>
          <w:tcPr>
            <w:tcW w:w="1904" w:type="dxa"/>
            <w:tcBorders>
              <w:top w:val="single" w:color="auto" w:sz="4" w:space="0"/>
              <w:left w:val="single" w:color="auto" w:sz="4" w:space="0"/>
              <w:bottom w:val="single" w:color="auto" w:sz="4" w:space="0"/>
              <w:right w:val="single" w:color="auto" w:sz="4" w:space="0"/>
            </w:tcBorders>
            <w:shd w:val="clear" w:color="auto" w:fill="auto"/>
          </w:tcPr>
          <w:p w14:paraId="5BF2F441">
            <w:pPr>
              <w:widowControl w:val="0"/>
              <w:jc w:val="center"/>
              <w:rPr>
                <w:rFonts w:ascii="GHEA Grapalat" w:hAnsi="GHEA Grapalat"/>
                <w:sz w:val="20"/>
                <w:szCs w:val="20"/>
              </w:rPr>
            </w:pPr>
          </w:p>
        </w:tc>
        <w:tc>
          <w:tcPr>
            <w:tcW w:w="1498" w:type="dxa"/>
            <w:tcBorders>
              <w:top w:val="single" w:color="auto" w:sz="4" w:space="0"/>
              <w:left w:val="single" w:color="auto" w:sz="4" w:space="0"/>
              <w:bottom w:val="single" w:color="auto" w:sz="4" w:space="0"/>
              <w:right w:val="single" w:color="auto" w:sz="4" w:space="0"/>
            </w:tcBorders>
            <w:shd w:val="clear" w:color="auto" w:fill="auto"/>
          </w:tcPr>
          <w:p w14:paraId="129157A1">
            <w:pPr>
              <w:widowControl w:val="0"/>
              <w:jc w:val="center"/>
              <w:rPr>
                <w:rFonts w:ascii="GHEA Grapalat" w:hAnsi="GHEA Grapalat"/>
                <w:sz w:val="20"/>
                <w:szCs w:val="20"/>
              </w:rPr>
            </w:pPr>
          </w:p>
        </w:tc>
      </w:tr>
    </w:tbl>
    <w:p w14:paraId="3D58187E">
      <w:pPr>
        <w:widowControl w:val="0"/>
        <w:tabs>
          <w:tab w:val="left" w:pos="6804"/>
        </w:tabs>
        <w:jc w:val="center"/>
        <w:rPr>
          <w:rFonts w:ascii="GHEA Grapalat" w:hAnsi="GHEA Grapalat"/>
        </w:rPr>
      </w:pPr>
      <w:r>
        <w:rPr>
          <w:rFonts w:ascii="GHEA Grapalat" w:hAnsi="GHEA Grapalat"/>
        </w:rPr>
        <w:t>_________________________________________________</w:t>
      </w:r>
      <w:r>
        <w:rPr>
          <w:rFonts w:ascii="GHEA Grapalat" w:hAnsi="GHEA Grapalat"/>
        </w:rPr>
        <w:tab/>
      </w:r>
      <w:r>
        <w:rPr>
          <w:rFonts w:ascii="GHEA Grapalat" w:hAnsi="GHEA Grapalat"/>
        </w:rPr>
        <w:t>_________________</w:t>
      </w:r>
    </w:p>
    <w:p w14:paraId="77B05EB4">
      <w:pPr>
        <w:widowControl w:val="0"/>
        <w:tabs>
          <w:tab w:val="left" w:pos="7513"/>
        </w:tabs>
        <w:spacing w:after="160"/>
        <w:ind w:left="709"/>
        <w:jc w:val="both"/>
        <w:rPr>
          <w:rFonts w:ascii="GHEA Grapalat" w:hAnsi="GHEA Grapalat" w:cs="Arial"/>
          <w:sz w:val="16"/>
        </w:rPr>
      </w:pPr>
      <w:r>
        <w:rPr>
          <w:rFonts w:ascii="GHEA Grapalat" w:hAnsi="GHEA Grapalat"/>
          <w:sz w:val="16"/>
        </w:rPr>
        <w:t>наименование участника (должность, имя, фамилия руководителя)</w:t>
      </w:r>
      <w:r>
        <w:rPr>
          <w:rFonts w:ascii="GHEA Grapalat" w:hAnsi="GHEA Grapalat"/>
          <w:sz w:val="16"/>
        </w:rPr>
        <w:tab/>
      </w:r>
      <w:r>
        <w:rPr>
          <w:rFonts w:ascii="GHEA Grapalat" w:hAnsi="GHEA Grapalat"/>
          <w:sz w:val="16"/>
        </w:rPr>
        <w:t>подпись</w:t>
      </w:r>
    </w:p>
    <w:p w14:paraId="442E23CA">
      <w:pPr>
        <w:widowControl w:val="0"/>
        <w:spacing w:after="160"/>
        <w:jc w:val="both"/>
        <w:rPr>
          <w:rFonts w:ascii="GHEA Grapalat" w:hAnsi="GHEA Grapalat"/>
          <w:lang w:val="es-ES"/>
        </w:rPr>
      </w:pPr>
    </w:p>
    <w:p w14:paraId="391FD4B9">
      <w:pPr>
        <w:widowControl w:val="0"/>
        <w:spacing w:after="160"/>
        <w:jc w:val="right"/>
        <w:rPr>
          <w:rFonts w:ascii="GHEA Grapalat" w:hAnsi="GHEA Grapalat"/>
        </w:rPr>
      </w:pPr>
      <w:r>
        <w:rPr>
          <w:rFonts w:ascii="GHEA Grapalat" w:hAnsi="GHEA Grapalat"/>
        </w:rPr>
        <w:t>М. П.</w:t>
      </w:r>
    </w:p>
    <w:p w14:paraId="7D043965">
      <w:pPr>
        <w:widowControl w:val="0"/>
        <w:spacing w:after="160"/>
        <w:jc w:val="right"/>
        <w:rPr>
          <w:rFonts w:ascii="GHEA Grapalat" w:hAnsi="GHEA Grapalat"/>
        </w:rPr>
      </w:pPr>
    </w:p>
    <w:p w14:paraId="261AC6BD">
      <w:pPr>
        <w:widowControl w:val="0"/>
        <w:spacing w:after="160"/>
        <w:jc w:val="both"/>
        <w:rPr>
          <w:rFonts w:ascii="GHEA Grapalat" w:hAnsi="GHEA Grapalat"/>
        </w:rPr>
      </w:pPr>
      <w:r>
        <w:rPr>
          <w:rFonts w:ascii="GHEA Grapalat" w:hAnsi="GHEA Grapalat"/>
        </w:rPr>
        <w:t>*Участник представляет ценовое предложение за единицу измерения одним числом — общей суммой, предлагаемой за предмет закупки, при этом в Приложении № 2 заполняется только общая сумма цен за единицу, которая будет получена.</w:t>
      </w:r>
    </w:p>
    <w:p w14:paraId="15309CF8">
      <w:pPr>
        <w:rPr>
          <w:rFonts w:ascii="GHEA Grapalat" w:hAnsi="GHEA Grapalat"/>
          <w:b/>
          <w:color w:val="FF0000"/>
        </w:rPr>
      </w:pPr>
      <w:r>
        <w:rPr>
          <w:rFonts w:ascii="GHEA Grapalat" w:hAnsi="GHEA Grapalat"/>
          <w:b/>
          <w:color w:val="FF0000"/>
        </w:rPr>
        <w:br w:type="page"/>
      </w:r>
    </w:p>
    <w:p w14:paraId="16088336">
      <w:pPr>
        <w:widowControl w:val="0"/>
        <w:spacing w:after="160"/>
        <w:jc w:val="right"/>
        <w:rPr>
          <w:rFonts w:ascii="GHEA Grapalat" w:hAnsi="GHEA Grapalat" w:cs="GHEA Grapalat"/>
          <w:b/>
          <w:i/>
        </w:rPr>
      </w:pPr>
      <w:r>
        <w:rPr>
          <w:rFonts w:ascii="GHEA Grapalat" w:hAnsi="GHEA Grapalat"/>
          <w:b/>
          <w:i/>
        </w:rPr>
        <w:t>Приложение № 4.2</w:t>
      </w:r>
    </w:p>
    <w:p w14:paraId="5F9E7832">
      <w:pPr>
        <w:widowControl w:val="0"/>
        <w:spacing w:after="160"/>
        <w:jc w:val="right"/>
        <w:rPr>
          <w:rFonts w:ascii="GHEA Grapalat" w:hAnsi="GHEA Grapalat" w:cs="GHEA Grapalat"/>
          <w:b/>
          <w:i/>
        </w:rPr>
      </w:pPr>
      <w:r>
        <w:rPr>
          <w:rFonts w:ascii="GHEA Grapalat" w:hAnsi="GHEA Grapalat"/>
          <w:b/>
          <w:i/>
        </w:rPr>
        <w:t>к Приглашению на запрос котировок</w:t>
      </w:r>
      <w:r>
        <w:rPr>
          <w:rFonts w:ascii="GHEA Grapalat" w:hAnsi="GHEA Grapalat" w:cs="GHEA Grapalat"/>
          <w:b/>
          <w:i/>
        </w:rPr>
        <w:br w:type="textWrapping"/>
      </w:r>
      <w:r>
        <w:rPr>
          <w:rFonts w:ascii="GHEA Grapalat" w:hAnsi="GHEA Grapalat"/>
          <w:b/>
          <w:i/>
        </w:rPr>
        <w:t xml:space="preserve">под кодом </w:t>
      </w:r>
      <w:r>
        <w:rPr>
          <w:rFonts w:ascii="GHEA Grapalat" w:hAnsi="GHEA Grapalat"/>
          <w:b/>
          <w:bCs/>
          <w:lang w:val="af-ZA"/>
        </w:rPr>
        <w:t>«ՌՀ-ՍՀ-ԳՀԾՁԲ-26/25»</w:t>
      </w:r>
      <w:r>
        <w:rPr>
          <w:rFonts w:ascii="GHEA Grapalat" w:hAnsi="GHEA Grapalat"/>
          <w:lang w:val="hy-AM"/>
        </w:rPr>
        <w:t xml:space="preserve">  </w:t>
      </w:r>
    </w:p>
    <w:p w14:paraId="5D75FE3D">
      <w:pPr>
        <w:widowControl w:val="0"/>
        <w:spacing w:after="160"/>
        <w:jc w:val="center"/>
        <w:rPr>
          <w:rFonts w:ascii="GHEA Grapalat" w:hAnsi="GHEA Grapalat"/>
          <w:b/>
          <w:color w:val="FF0000"/>
          <w:sz w:val="22"/>
          <w:szCs w:val="22"/>
        </w:rPr>
      </w:pPr>
    </w:p>
    <w:p w14:paraId="12A74F77">
      <w:pPr>
        <w:widowControl w:val="0"/>
        <w:spacing w:after="160"/>
        <w:jc w:val="center"/>
        <w:rPr>
          <w:rFonts w:ascii="GHEA Grapalat" w:hAnsi="GHEA Grapalat" w:cs="GHEA Grapalat"/>
          <w:b/>
          <w:sz w:val="22"/>
          <w:szCs w:val="22"/>
        </w:rPr>
      </w:pPr>
      <w:r>
        <w:rPr>
          <w:rFonts w:ascii="GHEA Grapalat" w:hAnsi="GHEA Grapalat"/>
          <w:b/>
          <w:sz w:val="22"/>
          <w:szCs w:val="22"/>
        </w:rPr>
        <w:t xml:space="preserve">СОГЛАШЕНИЕ О НЕУСТОЙКЕ </w:t>
      </w:r>
    </w:p>
    <w:p w14:paraId="37A051E3">
      <w:pPr>
        <w:widowControl w:val="0"/>
        <w:spacing w:after="160"/>
        <w:jc w:val="center"/>
        <w:rPr>
          <w:rFonts w:ascii="GHEA Grapalat" w:hAnsi="GHEA Grapalat" w:cs="GHEA Grapalat"/>
          <w:b/>
          <w:sz w:val="22"/>
          <w:szCs w:val="22"/>
        </w:rPr>
      </w:pPr>
      <w:r>
        <w:rPr>
          <w:rFonts w:ascii="GHEA Grapalat" w:hAnsi="GHEA Grapalat"/>
          <w:b/>
          <w:sz w:val="22"/>
          <w:szCs w:val="22"/>
        </w:rPr>
        <w:t>(обеспечение квалификации)</w:t>
      </w:r>
    </w:p>
    <w:tbl>
      <w:tblPr>
        <w:tblStyle w:val="4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86"/>
        <w:gridCol w:w="4500"/>
      </w:tblGrid>
      <w:tr w14:paraId="1D5F8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6" w:type="dxa"/>
          </w:tcPr>
          <w:p w14:paraId="1C723A26">
            <w:pPr>
              <w:widowControl w:val="0"/>
              <w:spacing w:after="160"/>
              <w:rPr>
                <w:rFonts w:ascii="GHEA Grapalat" w:hAnsi="GHEA Grapalat" w:cs="GHEA Grapalat"/>
                <w:b/>
                <w:sz w:val="22"/>
                <w:szCs w:val="22"/>
                <w:lang w:val="en-US"/>
              </w:rPr>
            </w:pPr>
            <w:r>
              <w:rPr>
                <w:rFonts w:ascii="GHEA Grapalat" w:hAnsi="GHEA Grapalat"/>
                <w:sz w:val="22"/>
                <w:szCs w:val="22"/>
              </w:rPr>
              <w:t>г. Ереван</w:t>
            </w:r>
          </w:p>
        </w:tc>
        <w:tc>
          <w:tcPr>
            <w:tcW w:w="4500" w:type="dxa"/>
          </w:tcPr>
          <w:p w14:paraId="652D7E9F">
            <w:pPr>
              <w:widowControl w:val="0"/>
              <w:spacing w:after="160"/>
              <w:jc w:val="right"/>
              <w:rPr>
                <w:rFonts w:ascii="GHEA Grapalat" w:hAnsi="GHEA Grapalat" w:cs="GHEA Grapalat"/>
                <w:b/>
                <w:sz w:val="22"/>
                <w:szCs w:val="22"/>
              </w:rPr>
            </w:pPr>
            <w:r>
              <w:rPr>
                <w:rFonts w:ascii="GHEA Grapalat" w:hAnsi="GHEA Grapalat"/>
                <w:sz w:val="22"/>
                <w:szCs w:val="22"/>
              </w:rPr>
              <w:t>"</w:t>
            </w:r>
            <w:r>
              <w:rPr>
                <w:rFonts w:ascii="GHEA Grapalat" w:hAnsi="GHEA Grapalat"/>
                <w:sz w:val="22"/>
                <w:szCs w:val="22"/>
                <w:lang w:val="en-US"/>
              </w:rPr>
              <w:tab/>
            </w:r>
            <w:r>
              <w:rPr>
                <w:rFonts w:ascii="GHEA Grapalat" w:hAnsi="GHEA Grapalat"/>
                <w:sz w:val="22"/>
                <w:szCs w:val="22"/>
              </w:rPr>
              <w:t xml:space="preserve">" </w:t>
            </w:r>
            <w:r>
              <w:rPr>
                <w:rFonts w:ascii="GHEA Grapalat" w:hAnsi="GHEA Grapalat"/>
                <w:sz w:val="22"/>
                <w:szCs w:val="22"/>
                <w:lang w:val="en-US"/>
              </w:rPr>
              <w:tab/>
            </w:r>
            <w:r>
              <w:rPr>
                <w:rFonts w:ascii="GHEA Grapalat" w:hAnsi="GHEA Grapalat"/>
                <w:sz w:val="22"/>
                <w:szCs w:val="22"/>
              </w:rPr>
              <w:t>20</w:t>
            </w:r>
            <w:r>
              <w:rPr>
                <w:rFonts w:ascii="GHEA Grapalat" w:hAnsi="GHEA Grapalat"/>
                <w:sz w:val="22"/>
                <w:szCs w:val="22"/>
                <w:lang w:val="en-US"/>
              </w:rPr>
              <w:tab/>
            </w:r>
            <w:r>
              <w:rPr>
                <w:rFonts w:ascii="GHEA Grapalat" w:hAnsi="GHEA Grapalat"/>
                <w:sz w:val="22"/>
                <w:szCs w:val="22"/>
              </w:rPr>
              <w:t>г.</w:t>
            </w:r>
            <w:r>
              <w:rPr>
                <w:rStyle w:val="14"/>
                <w:rFonts w:ascii="GHEA Grapalat" w:hAnsi="GHEA Grapalat"/>
                <w:sz w:val="22"/>
                <w:szCs w:val="22"/>
              </w:rPr>
              <w:footnoteReference w:id="4" w:customMarkFollows="1"/>
              <w:t>**</w:t>
            </w:r>
          </w:p>
        </w:tc>
      </w:tr>
    </w:tbl>
    <w:p w14:paraId="7543E5B0">
      <w:pPr>
        <w:widowControl w:val="0"/>
        <w:spacing w:after="160"/>
        <w:rPr>
          <w:rFonts w:ascii="GHEA Grapalat" w:hAnsi="GHEA Grapalat" w:cs="GHEA Grapalat"/>
          <w:b/>
          <w:sz w:val="22"/>
          <w:szCs w:val="22"/>
        </w:rPr>
      </w:pPr>
    </w:p>
    <w:p w14:paraId="48CF83E1">
      <w:pPr>
        <w:widowControl w:val="0"/>
        <w:jc w:val="both"/>
        <w:rPr>
          <w:rFonts w:ascii="GHEA Grapalat" w:hAnsi="GHEA Grapalat" w:cs="GHEA Grapalat"/>
          <w:sz w:val="22"/>
          <w:szCs w:val="22"/>
          <w:u w:val="single"/>
          <w:vertAlign w:val="subscript"/>
        </w:rPr>
      </w:pPr>
      <w:r>
        <w:rPr>
          <w:rFonts w:ascii="GHEA Grapalat" w:hAnsi="GHEA Grapalat"/>
          <w:sz w:val="22"/>
          <w:szCs w:val="22"/>
        </w:rPr>
        <w:t>_______________________________________________, в лице директора Компании,</w:t>
      </w:r>
    </w:p>
    <w:p w14:paraId="5C031ACA">
      <w:pPr>
        <w:widowControl w:val="0"/>
        <w:spacing w:after="160"/>
        <w:ind w:left="1843"/>
        <w:jc w:val="both"/>
        <w:rPr>
          <w:rFonts w:ascii="GHEA Grapalat" w:hAnsi="GHEA Grapalat"/>
          <w:sz w:val="22"/>
          <w:szCs w:val="22"/>
          <w:vertAlign w:val="superscript"/>
          <w:lang w:val="en-US"/>
        </w:rPr>
      </w:pPr>
      <w:r>
        <w:rPr>
          <w:rFonts w:ascii="GHEA Grapalat" w:hAnsi="GHEA Grapalat"/>
          <w:sz w:val="22"/>
          <w:szCs w:val="22"/>
          <w:vertAlign w:val="superscript"/>
        </w:rPr>
        <w:t>наименование Компании</w:t>
      </w:r>
    </w:p>
    <w:p w14:paraId="7E279F3B">
      <w:pPr>
        <w:widowControl w:val="0"/>
        <w:jc w:val="both"/>
        <w:rPr>
          <w:rFonts w:ascii="GHEA Grapalat" w:hAnsi="GHEA Grapalat"/>
          <w:sz w:val="22"/>
          <w:szCs w:val="22"/>
          <w:lang w:val="en-US"/>
        </w:rPr>
      </w:pPr>
      <w:r>
        <w:rPr>
          <w:rFonts w:ascii="GHEA Grapalat" w:hAnsi="GHEA Grapalat"/>
          <w:sz w:val="22"/>
          <w:szCs w:val="22"/>
          <w:lang w:val="en-US"/>
        </w:rPr>
        <w:t>_________________________________________________________________________</w:t>
      </w:r>
    </w:p>
    <w:p w14:paraId="51149132">
      <w:pPr>
        <w:widowControl w:val="0"/>
        <w:spacing w:after="160"/>
        <w:jc w:val="center"/>
        <w:rPr>
          <w:rFonts w:ascii="GHEA Grapalat" w:hAnsi="GHEA Grapalat"/>
          <w:sz w:val="22"/>
          <w:szCs w:val="22"/>
          <w:vertAlign w:val="superscript"/>
        </w:rPr>
      </w:pPr>
      <w:r>
        <w:rPr>
          <w:rFonts w:ascii="GHEA Grapalat" w:hAnsi="GHEA Grapalat"/>
          <w:sz w:val="22"/>
          <w:szCs w:val="22"/>
          <w:vertAlign w:val="superscript"/>
        </w:rPr>
        <w:t>имя, фамилия, паспортные данные директора компании</w:t>
      </w:r>
    </w:p>
    <w:p w14:paraId="1D130142">
      <w:pPr>
        <w:widowControl w:val="0"/>
        <w:spacing w:after="160"/>
        <w:jc w:val="both"/>
        <w:rPr>
          <w:rFonts w:ascii="GHEA Grapalat" w:hAnsi="GHEA Grapalat" w:cs="GHEA Grapalat"/>
          <w:sz w:val="22"/>
          <w:szCs w:val="22"/>
        </w:rPr>
      </w:pPr>
      <w:r>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D240F7F">
      <w:pPr>
        <w:widowControl w:val="0"/>
        <w:spacing w:after="160"/>
        <w:ind w:firstLine="709"/>
        <w:jc w:val="both"/>
        <w:rPr>
          <w:rFonts w:ascii="GHEA Grapalat" w:hAnsi="GHEA Grapalat" w:cs="GHEA Grapalat"/>
          <w:sz w:val="22"/>
          <w:szCs w:val="22"/>
        </w:rPr>
      </w:pPr>
    </w:p>
    <w:p w14:paraId="6B738920">
      <w:pPr>
        <w:widowControl w:val="0"/>
        <w:spacing w:after="160"/>
        <w:jc w:val="center"/>
        <w:rPr>
          <w:rFonts w:ascii="GHEA Grapalat" w:hAnsi="GHEA Grapalat" w:cs="GHEA Grapalat"/>
          <w:b/>
          <w:bCs/>
          <w:sz w:val="22"/>
          <w:szCs w:val="22"/>
        </w:rPr>
      </w:pPr>
      <w:r>
        <w:rPr>
          <w:rFonts w:ascii="GHEA Grapalat" w:hAnsi="GHEA Grapalat"/>
          <w:b/>
          <w:sz w:val="22"/>
          <w:szCs w:val="22"/>
        </w:rPr>
        <w:t>1. Предмет соглашения</w:t>
      </w:r>
    </w:p>
    <w:p w14:paraId="43C987DD">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 xml:space="preserve">1.1 Компания участвует в процедуре закупки с кодом </w:t>
      </w:r>
      <w:r>
        <w:rPr>
          <w:rFonts w:ascii="GHEA Grapalat" w:hAnsi="GHEA Grapalat"/>
          <w:b/>
          <w:sz w:val="22"/>
          <w:szCs w:val="22"/>
        </w:rPr>
        <w:t>«ՌՀ-ՍՀ-ԳՀԾՁԲ-26/25»</w:t>
      </w:r>
      <w:r>
        <w:rPr>
          <w:rFonts w:ascii="GHEA Grapalat" w:hAnsi="GHEA Grapalat"/>
          <w:sz w:val="22"/>
          <w:szCs w:val="22"/>
        </w:rPr>
        <w:t>, организованной ГОУ ВПО Российско-Армянский (Славянский) университет (далее — Заказчик).</w:t>
      </w:r>
    </w:p>
    <w:p w14:paraId="256E06A6">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1.2.</w:t>
      </w:r>
      <w:r>
        <w:rPr>
          <w:rFonts w:ascii="GHEA Grapalat" w:hAnsi="GHEA Grapalat"/>
          <w:sz w:val="22"/>
          <w:szCs w:val="22"/>
        </w:rPr>
        <w:tab/>
      </w:r>
      <w:r>
        <w:rPr>
          <w:rFonts w:ascii="GHEA Grapalat" w:hAnsi="GHEA Grapalat" w:cs="GHEA Grapalat"/>
          <w:sz w:val="22"/>
          <w:szCs w:val="22"/>
        </w:rPr>
        <w:t xml:space="preserve">В качестве участника, </w:t>
      </w:r>
      <w:r>
        <w:rPr>
          <w:rFonts w:ascii="GHEA Grapalat" w:hAnsi="GHEA Grapalat" w:cs="GHEA Grapalat"/>
          <w:sz w:val="22"/>
          <w:szCs w:val="22"/>
          <w:lang w:val="hy-AM"/>
        </w:rPr>
        <w:t>օ</w:t>
      </w:r>
      <w:r>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Pr>
          <w:rFonts w:ascii="GHEA Grapalat" w:hAnsi="GHEA Grapalat" w:cs="GHEA Grapalat"/>
          <w:sz w:val="22"/>
          <w:szCs w:val="22"/>
          <w:lang w:val="en-US"/>
        </w:rPr>
        <w:t>K</w:t>
      </w:r>
      <w:r>
        <w:rPr>
          <w:rFonts w:ascii="GHEA Grapalat" w:hAnsi="GHEA Grapalat" w:cs="GHEA Grapalat"/>
          <w:sz w:val="22"/>
          <w:szCs w:val="22"/>
        </w:rPr>
        <w:t xml:space="preserve">омпания </w:t>
      </w:r>
      <w:r>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0901CE39">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1.3.</w:t>
      </w:r>
      <w:r>
        <w:rPr>
          <w:rFonts w:ascii="GHEA Grapalat" w:hAnsi="GHEA Grapalat"/>
          <w:sz w:val="22"/>
          <w:szCs w:val="22"/>
        </w:rPr>
        <w:tab/>
      </w:r>
      <w:r>
        <w:rPr>
          <w:rFonts w:ascii="GHEA Grapalat" w:hAnsi="GHEA Grapalat"/>
          <w:sz w:val="22"/>
          <w:szCs w:val="22"/>
        </w:rPr>
        <w:t>Подписав платежное требование (далее — Требование), прилагаемое к</w:t>
      </w:r>
      <w:r>
        <w:rPr>
          <w:sz w:val="22"/>
          <w:szCs w:val="22"/>
          <w:lang w:val="en-US"/>
        </w:rPr>
        <w:t> </w:t>
      </w:r>
      <w:r>
        <w:rPr>
          <w:rFonts w:ascii="GHEA Grapalat" w:hAnsi="GHEA Grapalat"/>
          <w:sz w:val="22"/>
          <w:szCs w:val="22"/>
        </w:rPr>
        <w:t xml:space="preserve">настоящему Соглашению о неустойке, Компания безотзывно соглашается, что: </w:t>
      </w:r>
    </w:p>
    <w:p w14:paraId="255111DD">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а)</w:t>
      </w:r>
      <w:r>
        <w:rPr>
          <w:rFonts w:ascii="GHEA Grapalat" w:hAnsi="GHEA Grapalat"/>
          <w:sz w:val="22"/>
          <w:szCs w:val="22"/>
        </w:rPr>
        <w:tab/>
      </w:r>
      <w:r>
        <w:rPr>
          <w:rFonts w:ascii="GHEA Grapalat" w:hAnsi="GHEA Grapalat"/>
          <w:sz w:val="22"/>
          <w:szCs w:val="22"/>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22704C2">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б)</w:t>
      </w:r>
      <w:r>
        <w:rPr>
          <w:rFonts w:ascii="GHEA Grapalat" w:hAnsi="GHEA Grapalat"/>
          <w:sz w:val="22"/>
          <w:szCs w:val="22"/>
        </w:rPr>
        <w:tab/>
      </w:r>
      <w:r>
        <w:rPr>
          <w:rFonts w:ascii="GHEA Grapalat" w:hAnsi="GHEA Grapalat"/>
          <w:sz w:val="22"/>
          <w:szCs w:val="22"/>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DEE462B">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в)</w:t>
      </w:r>
      <w:r>
        <w:rPr>
          <w:rFonts w:ascii="GHEA Grapalat" w:hAnsi="GHEA Grapalat"/>
          <w:sz w:val="22"/>
          <w:szCs w:val="22"/>
        </w:rPr>
        <w:tab/>
      </w:r>
      <w:r>
        <w:rPr>
          <w:rFonts w:ascii="GHEA Grapalat" w:hAnsi="GHEA Grapalat"/>
          <w:sz w:val="22"/>
          <w:szCs w:val="22"/>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906A23B">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г)</w:t>
      </w:r>
      <w:r>
        <w:rPr>
          <w:rFonts w:ascii="GHEA Grapalat" w:hAnsi="GHEA Grapalat"/>
          <w:sz w:val="22"/>
          <w:szCs w:val="22"/>
        </w:rPr>
        <w:tab/>
      </w:r>
      <w:r>
        <w:rPr>
          <w:rFonts w:ascii="GHEA Grapalat" w:hAnsi="GHEA Grapalat"/>
          <w:sz w:val="22"/>
          <w:szCs w:val="22"/>
        </w:rPr>
        <w:t>Компания подтверждает, что акцептовала Требование в полном размере суммы неустойки.</w:t>
      </w:r>
    </w:p>
    <w:p w14:paraId="6E8A9DA1">
      <w:pPr>
        <w:widowControl w:val="0"/>
        <w:tabs>
          <w:tab w:val="left" w:pos="1134"/>
        </w:tabs>
        <w:spacing w:after="160"/>
        <w:ind w:firstLine="567"/>
        <w:jc w:val="both"/>
        <w:rPr>
          <w:rFonts w:ascii="GHEA Grapalat" w:hAnsi="GHEA Grapalat" w:cs="GHEA Grapalat"/>
          <w:color w:val="FF0000"/>
          <w:sz w:val="22"/>
          <w:szCs w:val="22"/>
        </w:rPr>
      </w:pPr>
      <w:r>
        <w:rPr>
          <w:rFonts w:ascii="GHEA Grapalat" w:hAnsi="GHEA Grapalat"/>
          <w:sz w:val="22"/>
          <w:szCs w:val="22"/>
        </w:rPr>
        <w:t>д)</w:t>
      </w:r>
      <w:r>
        <w:rPr>
          <w:rFonts w:ascii="GHEA Grapalat" w:hAnsi="GHEA Grapalat"/>
          <w:sz w:val="22"/>
          <w:szCs w:val="22"/>
        </w:rPr>
        <w:tab/>
      </w:r>
      <w:r>
        <w:rPr>
          <w:rFonts w:ascii="GHEA Grapalat" w:hAnsi="GHEA Grapalat"/>
          <w:sz w:val="22"/>
          <w:szCs w:val="22"/>
        </w:rPr>
        <w:t>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w:t>
      </w:r>
      <w:r>
        <w:rPr>
          <w:rFonts w:ascii="GHEA Grapalat" w:hAnsi="GHEA Grapalat"/>
          <w:color w:val="FF0000"/>
          <w:sz w:val="22"/>
          <w:szCs w:val="22"/>
        </w:rPr>
        <w:t xml:space="preserve"> </w:t>
      </w:r>
    </w:p>
    <w:p w14:paraId="56CE0E6A">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1.4.</w:t>
      </w:r>
      <w:r>
        <w:rPr>
          <w:rFonts w:ascii="GHEA Grapalat" w:hAnsi="GHEA Grapalat"/>
          <w:sz w:val="22"/>
          <w:szCs w:val="22"/>
        </w:rPr>
        <w:tab/>
      </w:r>
      <w:r>
        <w:rPr>
          <w:rFonts w:ascii="GHEA Grapalat" w:hAnsi="GHEA Grapalat"/>
          <w:sz w:val="22"/>
          <w:szCs w:val="22"/>
        </w:rPr>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Pr>
          <w:rFonts w:ascii="Calibri" w:hAnsi="Calibri" w:cs="Calibri"/>
          <w:sz w:val="22"/>
          <w:szCs w:val="22"/>
        </w:rPr>
        <w:t> </w:t>
      </w:r>
      <w:r>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A0BEC1F">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1.5.</w:t>
      </w:r>
      <w:r>
        <w:rPr>
          <w:rFonts w:ascii="GHEA Grapalat" w:hAnsi="GHEA Grapalat"/>
          <w:sz w:val="22"/>
          <w:szCs w:val="22"/>
        </w:rPr>
        <w:tab/>
      </w:r>
      <w:r>
        <w:rPr>
          <w:rFonts w:ascii="GHEA Grapalat" w:hAnsi="GHEA Grapalat"/>
          <w:sz w:val="22"/>
          <w:szCs w:val="22"/>
        </w:rPr>
        <w:t>Заказчик может представить в Банк-плательщик иные дополнительные документы.</w:t>
      </w:r>
    </w:p>
    <w:p w14:paraId="766E4583">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1.6. Банк не несет какой-либо ответственности за риски (понесенные</w:t>
      </w:r>
      <w:r>
        <w:rPr>
          <w:rFonts w:ascii="Calibri" w:hAnsi="Calibri" w:cs="Calibri"/>
          <w:sz w:val="22"/>
          <w:szCs w:val="22"/>
        </w:rPr>
        <w:t> </w:t>
      </w:r>
      <w:r>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Pr>
          <w:rFonts w:ascii="Calibri" w:hAnsi="Calibri" w:cs="Calibri"/>
          <w:sz w:val="22"/>
          <w:szCs w:val="22"/>
        </w:rPr>
        <w:t> </w:t>
      </w:r>
      <w:r>
        <w:rPr>
          <w:rFonts w:ascii="GHEA Grapalat" w:hAnsi="GHEA Grapalat"/>
          <w:sz w:val="22"/>
          <w:szCs w:val="22"/>
        </w:rPr>
        <w:t>Требовании. Банк не обязан проверять факты нарушения Компанией условий договора.</w:t>
      </w:r>
    </w:p>
    <w:p w14:paraId="7F6DB423">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1.7.</w:t>
      </w:r>
      <w:r>
        <w:rPr>
          <w:rFonts w:ascii="GHEA Grapalat" w:hAnsi="GHEA Grapalat"/>
          <w:sz w:val="22"/>
          <w:szCs w:val="22"/>
        </w:rPr>
        <w:tab/>
      </w:r>
      <w:r>
        <w:rPr>
          <w:rFonts w:ascii="GHEA Grapalat" w:hAnsi="GHEA Grapalat"/>
          <w:sz w:val="22"/>
          <w:szCs w:val="22"/>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EA4A52B">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1.8.</w:t>
      </w:r>
      <w:r>
        <w:rPr>
          <w:rFonts w:ascii="GHEA Grapalat" w:hAnsi="GHEA Grapalat"/>
          <w:sz w:val="22"/>
          <w:szCs w:val="22"/>
        </w:rPr>
        <w:tab/>
      </w:r>
      <w:r>
        <w:rPr>
          <w:rFonts w:ascii="GHEA Grapalat" w:hAnsi="GHEA Grapalat"/>
          <w:sz w:val="22"/>
          <w:szCs w:val="22"/>
        </w:rPr>
        <w:t>В случае если в течение десяти рабочих дней после представления в</w:t>
      </w:r>
      <w:r>
        <w:rPr>
          <w:rFonts w:ascii="Calibri" w:hAnsi="Calibri" w:cs="Calibri"/>
          <w:sz w:val="22"/>
          <w:szCs w:val="22"/>
        </w:rPr>
        <w:t> </w:t>
      </w:r>
      <w:r>
        <w:rPr>
          <w:rFonts w:ascii="GHEA Grapalat" w:hAnsi="GHEA Grapalat"/>
          <w:sz w:val="22"/>
          <w:szCs w:val="22"/>
        </w:rPr>
        <w:t>Банк настоящего Соглашения и прилагаемого Требования по независящим от</w:t>
      </w:r>
      <w:r>
        <w:rPr>
          <w:rFonts w:ascii="Calibri" w:hAnsi="Calibri" w:cs="Calibri"/>
          <w:sz w:val="22"/>
          <w:szCs w:val="22"/>
        </w:rPr>
        <w:t> </w:t>
      </w:r>
      <w:r>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Pr>
          <w:rFonts w:ascii="Calibri" w:hAnsi="Calibri" w:cs="Calibri"/>
          <w:sz w:val="22"/>
          <w:szCs w:val="22"/>
        </w:rPr>
        <w:t> </w:t>
      </w:r>
      <w:r>
        <w:rPr>
          <w:rFonts w:ascii="GHEA Grapalat" w:hAnsi="GHEA Grapalat"/>
          <w:sz w:val="22"/>
          <w:szCs w:val="22"/>
        </w:rPr>
        <w:t>неуплатой.</w:t>
      </w:r>
    </w:p>
    <w:p w14:paraId="7D611F3C">
      <w:pPr>
        <w:widowControl w:val="0"/>
        <w:tabs>
          <w:tab w:val="left" w:pos="1134"/>
        </w:tabs>
        <w:spacing w:after="160"/>
        <w:ind w:firstLine="567"/>
        <w:jc w:val="both"/>
        <w:rPr>
          <w:rFonts w:ascii="GHEA Grapalat" w:hAnsi="GHEA Grapalat"/>
          <w:b/>
          <w:sz w:val="22"/>
          <w:szCs w:val="22"/>
        </w:rPr>
      </w:pPr>
      <w:r>
        <w:rPr>
          <w:rFonts w:ascii="GHEA Grapalat" w:hAnsi="GHEA Grapalat"/>
          <w:b/>
          <w:sz w:val="22"/>
          <w:szCs w:val="22"/>
        </w:rPr>
        <w:t>2. Иные условия</w:t>
      </w:r>
    </w:p>
    <w:p w14:paraId="11F83EFB">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2.1.</w:t>
      </w:r>
      <w:r>
        <w:rPr>
          <w:rFonts w:ascii="GHEA Grapalat" w:hAnsi="GHEA Grapalat"/>
          <w:sz w:val="22"/>
          <w:szCs w:val="22"/>
        </w:rPr>
        <w:tab/>
      </w:r>
      <w:r>
        <w:rPr>
          <w:rFonts w:ascii="GHEA Grapalat" w:hAnsi="GHEA Grapalat"/>
          <w:sz w:val="22"/>
          <w:szCs w:val="22"/>
        </w:rPr>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4CF6F800">
      <w:pPr>
        <w:widowControl w:val="0"/>
        <w:spacing w:after="160"/>
        <w:ind w:firstLine="567"/>
        <w:jc w:val="both"/>
        <w:rPr>
          <w:rFonts w:ascii="GHEA Grapalat" w:hAnsi="GHEA Grapalat"/>
          <w:sz w:val="22"/>
          <w:szCs w:val="22"/>
        </w:rPr>
      </w:pPr>
      <w:r>
        <w:rPr>
          <w:rFonts w:ascii="GHEA Grapalat" w:hAnsi="GHEA Grapalat"/>
          <w:sz w:val="22"/>
          <w:szCs w:val="22"/>
        </w:rPr>
        <w:t>2.2. Представляя настоящее Соглашение и прилагаемое Требование в Платёжный банк, Заказчик подтверждает, что:</w:t>
      </w:r>
    </w:p>
    <w:p w14:paraId="23170AE2">
      <w:pPr>
        <w:widowControl w:val="0"/>
        <w:spacing w:after="160"/>
        <w:ind w:firstLine="567"/>
        <w:jc w:val="both"/>
        <w:rPr>
          <w:rFonts w:ascii="GHEA Grapalat" w:hAnsi="GHEA Grapalat"/>
          <w:sz w:val="22"/>
          <w:szCs w:val="22"/>
        </w:rPr>
      </w:pPr>
      <w:r>
        <w:rPr>
          <w:rFonts w:ascii="GHEA Grapalat" w:hAnsi="GHEA Grapalat"/>
          <w:sz w:val="22"/>
          <w:szCs w:val="22"/>
        </w:rPr>
        <w:t>2.2.1. Заказчик удостоверяет, что Компания допустила нарушение договорных обязательств, а</w:t>
      </w:r>
    </w:p>
    <w:p w14:paraId="6AA7BF74">
      <w:pPr>
        <w:widowControl w:val="0"/>
        <w:spacing w:after="160"/>
        <w:ind w:firstLine="567"/>
        <w:jc w:val="both"/>
        <w:rPr>
          <w:rFonts w:ascii="GHEA Grapalat" w:hAnsi="GHEA Grapalat"/>
          <w:sz w:val="22"/>
          <w:szCs w:val="22"/>
        </w:rPr>
      </w:pPr>
      <w:r>
        <w:rPr>
          <w:rFonts w:ascii="GHEA Grapalat" w:hAnsi="GHEA Grapalat"/>
          <w:sz w:val="22"/>
          <w:szCs w:val="22"/>
        </w:rPr>
        <w:t>2.2.2. Компания подтверждает, что настоящее соглашение о неустойке и прилагаемое Требование надлежащим образом подписаны уполномоченным лицом Компании.</w:t>
      </w:r>
    </w:p>
    <w:p w14:paraId="5DEB81F7">
      <w:pPr>
        <w:widowControl w:val="0"/>
        <w:spacing w:after="160"/>
        <w:ind w:firstLine="567"/>
        <w:jc w:val="both"/>
        <w:rPr>
          <w:rFonts w:ascii="GHEA Grapalat" w:hAnsi="GHEA Grapalat"/>
          <w:b/>
          <w:color w:val="FF0000"/>
          <w:sz w:val="22"/>
          <w:szCs w:val="22"/>
        </w:rPr>
      </w:pPr>
      <w:r>
        <w:rPr>
          <w:rFonts w:ascii="GHEA Grapalat" w:hAnsi="GHEA Grapalat"/>
          <w:sz w:val="22"/>
          <w:szCs w:val="22"/>
        </w:rPr>
        <w:t>2.3. Споры, возникающие в связи с настоящим Соглашением, разрешаются путём переговоров. В случае недостижения соглашения споры подлежат разрешению в судебном порядке.</w:t>
      </w:r>
      <w:r>
        <w:rPr>
          <w:rFonts w:ascii="GHEA Grapalat" w:hAnsi="GHEA Grapalat"/>
          <w:b/>
          <w:color w:val="FF0000"/>
          <w:sz w:val="22"/>
          <w:szCs w:val="22"/>
        </w:rPr>
        <w:t xml:space="preserve"> </w:t>
      </w:r>
    </w:p>
    <w:p w14:paraId="37AFE750">
      <w:pPr>
        <w:widowControl w:val="0"/>
        <w:spacing w:after="160"/>
        <w:ind w:firstLine="567"/>
        <w:jc w:val="center"/>
        <w:rPr>
          <w:rFonts w:ascii="GHEA Grapalat" w:hAnsi="GHEA Grapalat"/>
          <w:b/>
          <w:sz w:val="22"/>
          <w:szCs w:val="22"/>
        </w:rPr>
      </w:pPr>
      <w:r>
        <w:rPr>
          <w:rFonts w:ascii="GHEA Grapalat" w:hAnsi="GHEA Grapalat"/>
          <w:b/>
          <w:sz w:val="22"/>
          <w:szCs w:val="22"/>
        </w:rPr>
        <w:t>3. Адрес, банковские реквизиты Компании</w:t>
      </w:r>
    </w:p>
    <w:p w14:paraId="7FD7B76A">
      <w:pPr>
        <w:widowControl w:val="0"/>
        <w:spacing w:after="160"/>
        <w:jc w:val="both"/>
        <w:rPr>
          <w:rFonts w:ascii="GHEA Grapalat" w:hAnsi="GHEA Grapalat"/>
          <w:color w:val="FF0000"/>
          <w:sz w:val="22"/>
          <w:szCs w:val="22"/>
        </w:rPr>
      </w:pPr>
    </w:p>
    <w:p w14:paraId="2ECB4D6A">
      <w:pPr>
        <w:widowControl w:val="0"/>
        <w:spacing w:after="160"/>
        <w:jc w:val="both"/>
        <w:rPr>
          <w:rFonts w:ascii="GHEA Grapalat" w:hAnsi="GHEA Grapalat"/>
          <w:color w:val="FF0000"/>
          <w:sz w:val="22"/>
          <w:szCs w:val="22"/>
        </w:rPr>
      </w:pPr>
    </w:p>
    <w:p w14:paraId="4865B652">
      <w:pPr>
        <w:widowControl w:val="0"/>
        <w:spacing w:after="160"/>
        <w:jc w:val="both"/>
        <w:rPr>
          <w:rFonts w:ascii="GHEA Grapalat" w:hAnsi="GHEA Grapalat"/>
          <w:color w:val="FF0000"/>
          <w:sz w:val="22"/>
          <w:szCs w:val="22"/>
        </w:rPr>
      </w:pPr>
    </w:p>
    <w:p w14:paraId="2D0ECE37">
      <w:pPr>
        <w:widowControl w:val="0"/>
        <w:spacing w:after="160"/>
        <w:jc w:val="both"/>
        <w:rPr>
          <w:rFonts w:ascii="GHEA Grapalat" w:hAnsi="GHEA Grapalat"/>
          <w:color w:val="FF0000"/>
          <w:sz w:val="22"/>
          <w:szCs w:val="22"/>
        </w:rPr>
      </w:pPr>
    </w:p>
    <w:p w14:paraId="01104754">
      <w:pPr>
        <w:widowControl w:val="0"/>
        <w:spacing w:after="160"/>
        <w:jc w:val="both"/>
        <w:rPr>
          <w:rFonts w:ascii="GHEA Grapalat" w:hAnsi="GHEA Grapalat"/>
          <w:color w:val="FF0000"/>
          <w:sz w:val="22"/>
          <w:szCs w:val="22"/>
        </w:rPr>
      </w:pPr>
    </w:p>
    <w:p w14:paraId="688D0554">
      <w:pPr>
        <w:widowControl w:val="0"/>
        <w:spacing w:after="160"/>
        <w:jc w:val="both"/>
        <w:rPr>
          <w:rFonts w:ascii="GHEA Grapalat" w:hAnsi="GHEA Grapalat"/>
          <w:color w:val="FF0000"/>
          <w:sz w:val="22"/>
          <w:szCs w:val="22"/>
        </w:rPr>
      </w:pPr>
    </w:p>
    <w:p w14:paraId="051260FB">
      <w:pPr>
        <w:widowControl w:val="0"/>
        <w:spacing w:after="160"/>
        <w:jc w:val="both"/>
        <w:rPr>
          <w:rFonts w:ascii="GHEA Grapalat" w:hAnsi="GHEA Grapalat"/>
          <w:color w:val="FF0000"/>
          <w:sz w:val="22"/>
          <w:szCs w:val="22"/>
        </w:rPr>
      </w:pPr>
    </w:p>
    <w:p w14:paraId="471ED033">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438BF79D">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Наименование компании</w:t>
      </w:r>
    </w:p>
    <w:p w14:paraId="6BA7156E">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5C163D27">
      <w:pPr>
        <w:rPr>
          <w:rFonts w:ascii="GHEA Grapalat" w:hAnsi="GHEA Grapalat"/>
          <w:sz w:val="20"/>
          <w:szCs w:val="20"/>
          <w:vertAlign w:val="superscript"/>
          <w:lang w:val="hy-AM"/>
        </w:rPr>
      </w:pPr>
      <w:r>
        <w:rPr>
          <w:rFonts w:ascii="GHEA Grapalat" w:hAnsi="GHEA Grapalat"/>
          <w:sz w:val="20"/>
          <w:szCs w:val="20"/>
          <w:vertAlign w:val="superscript"/>
          <w:lang w:val="hy-AM"/>
        </w:rPr>
        <w:t xml:space="preserve">                                      Адрес компании</w:t>
      </w:r>
    </w:p>
    <w:p w14:paraId="5C34D589">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71F0D6D6">
      <w:pPr>
        <w:rPr>
          <w:rFonts w:ascii="GHEA Grapalat" w:hAnsi="GHEA Grapalat"/>
          <w:sz w:val="20"/>
          <w:szCs w:val="20"/>
          <w:vertAlign w:val="superscript"/>
          <w:lang w:val="hy-AM"/>
        </w:rPr>
      </w:pPr>
      <w:r>
        <w:rPr>
          <w:rFonts w:ascii="GHEA Grapalat" w:hAnsi="GHEA Grapalat"/>
          <w:sz w:val="20"/>
          <w:szCs w:val="20"/>
          <w:vertAlign w:val="superscript"/>
          <w:lang w:val="hy-AM"/>
        </w:rPr>
        <w:t xml:space="preserve">                    Наименование обслуживающего банка</w:t>
      </w:r>
    </w:p>
    <w:p w14:paraId="3F6EC96D">
      <w:pPr>
        <w:jc w:val="both"/>
        <w:rPr>
          <w:rFonts w:ascii="GHEA Grapalat" w:hAnsi="GHEA Grapalat"/>
          <w:sz w:val="20"/>
          <w:szCs w:val="20"/>
          <w:vertAlign w:val="superscript"/>
          <w:lang w:val="hy-AM"/>
        </w:rPr>
      </w:pPr>
    </w:p>
    <w:p w14:paraId="183233D7">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1F70BFDB">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Банковский счёт компании</w:t>
      </w:r>
    </w:p>
    <w:p w14:paraId="660D402A">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7346A970">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Идентификационный номер налогоплательщика компании</w:t>
      </w:r>
    </w:p>
    <w:p w14:paraId="78DF25F2">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17BFB7B5">
      <w:pPr>
        <w:jc w:val="both"/>
      </w:pPr>
      <w:r>
        <w:rPr>
          <w:rFonts w:ascii="GHEA Grapalat" w:hAnsi="GHEA Grapalat"/>
          <w:sz w:val="20"/>
          <w:szCs w:val="20"/>
          <w:vertAlign w:val="superscript"/>
          <w:lang w:val="hy-AM"/>
        </w:rPr>
        <w:t xml:space="preserve">                  Имя, фамилия и подпись директора компании</w:t>
      </w:r>
    </w:p>
    <w:p w14:paraId="07D5F87B">
      <w:pPr>
        <w:pStyle w:val="36"/>
      </w:pPr>
      <w:r>
        <w:t>М.П.</w:t>
      </w:r>
    </w:p>
    <w:p w14:paraId="36AA4B65">
      <w:pPr>
        <w:pStyle w:val="36"/>
      </w:pPr>
      <w:r>
        <w:rPr>
          <w:rStyle w:val="20"/>
        </w:rPr>
        <w:t>День / месяц / год</w:t>
      </w:r>
    </w:p>
    <w:p w14:paraId="11A459E4">
      <w:pPr>
        <w:widowControl w:val="0"/>
        <w:spacing w:after="160"/>
        <w:jc w:val="both"/>
        <w:rPr>
          <w:rFonts w:ascii="GHEA Grapalat" w:hAnsi="GHEA Grapalat"/>
          <w:sz w:val="22"/>
          <w:szCs w:val="22"/>
        </w:rPr>
      </w:pPr>
    </w:p>
    <w:p w14:paraId="5C07D98F">
      <w:pPr>
        <w:widowControl w:val="0"/>
        <w:spacing w:after="160"/>
        <w:jc w:val="both"/>
        <w:rPr>
          <w:rFonts w:ascii="GHEA Grapalat" w:hAnsi="GHEA Grapalat"/>
          <w:sz w:val="22"/>
          <w:szCs w:val="22"/>
        </w:rPr>
      </w:pPr>
    </w:p>
    <w:p w14:paraId="69194762">
      <w:pPr>
        <w:rPr>
          <w:sz w:val="22"/>
          <w:szCs w:val="22"/>
        </w:rPr>
      </w:pPr>
    </w:p>
    <w:p w14:paraId="09D4665A">
      <w:pPr>
        <w:widowControl w:val="0"/>
        <w:spacing w:after="160"/>
        <w:ind w:left="567" w:right="565"/>
        <w:jc w:val="both"/>
        <w:rPr>
          <w:rFonts w:ascii="GHEA Grapalat" w:hAnsi="GHEA Grapalat"/>
          <w:sz w:val="22"/>
          <w:szCs w:val="22"/>
        </w:rPr>
      </w:pPr>
    </w:p>
    <w:p w14:paraId="346745D1">
      <w:pPr>
        <w:widowControl w:val="0"/>
        <w:spacing w:after="160"/>
        <w:ind w:left="567" w:right="565"/>
        <w:jc w:val="center"/>
        <w:rPr>
          <w:rFonts w:ascii="GHEA Grapalat" w:hAnsi="GHEA Grapalat"/>
          <w:b/>
          <w:sz w:val="22"/>
          <w:szCs w:val="22"/>
        </w:rPr>
      </w:pPr>
    </w:p>
    <w:p w14:paraId="78EE2276">
      <w:pPr>
        <w:widowControl w:val="0"/>
        <w:spacing w:after="160"/>
        <w:ind w:left="567" w:right="565"/>
        <w:jc w:val="center"/>
        <w:rPr>
          <w:rFonts w:ascii="GHEA Grapalat" w:hAnsi="GHEA Grapalat"/>
          <w:b/>
          <w:sz w:val="22"/>
          <w:szCs w:val="22"/>
        </w:rPr>
      </w:pPr>
    </w:p>
    <w:p w14:paraId="62AD0A44">
      <w:pPr>
        <w:widowControl w:val="0"/>
        <w:spacing w:after="160"/>
        <w:ind w:left="567" w:right="565"/>
        <w:jc w:val="center"/>
        <w:rPr>
          <w:rFonts w:ascii="GHEA Grapalat" w:hAnsi="GHEA Grapalat"/>
          <w:b/>
          <w:sz w:val="22"/>
          <w:szCs w:val="22"/>
        </w:rPr>
      </w:pPr>
    </w:p>
    <w:p w14:paraId="236FC738">
      <w:pPr>
        <w:widowControl w:val="0"/>
        <w:spacing w:after="160"/>
        <w:ind w:left="567" w:right="565"/>
        <w:jc w:val="center"/>
        <w:rPr>
          <w:rFonts w:ascii="GHEA Grapalat" w:hAnsi="GHEA Grapalat"/>
          <w:b/>
          <w:sz w:val="22"/>
          <w:szCs w:val="22"/>
        </w:rPr>
      </w:pPr>
    </w:p>
    <w:p w14:paraId="123A7422">
      <w:pPr>
        <w:widowControl w:val="0"/>
        <w:spacing w:after="160"/>
        <w:ind w:left="567" w:right="565"/>
        <w:jc w:val="center"/>
        <w:rPr>
          <w:rFonts w:ascii="GHEA Grapalat" w:hAnsi="GHEA Grapalat"/>
          <w:b/>
          <w:sz w:val="22"/>
          <w:szCs w:val="22"/>
        </w:rPr>
      </w:pPr>
    </w:p>
    <w:p w14:paraId="6785E616">
      <w:pPr>
        <w:widowControl w:val="0"/>
        <w:spacing w:after="160"/>
        <w:ind w:left="567" w:right="565"/>
        <w:jc w:val="center"/>
        <w:rPr>
          <w:rFonts w:ascii="GHEA Grapalat" w:hAnsi="GHEA Grapalat"/>
          <w:b/>
        </w:rPr>
      </w:pPr>
    </w:p>
    <w:p w14:paraId="16D8BA81">
      <w:pPr>
        <w:widowControl w:val="0"/>
        <w:spacing w:after="160"/>
        <w:ind w:left="567" w:right="565"/>
        <w:jc w:val="center"/>
        <w:rPr>
          <w:rFonts w:ascii="GHEA Grapalat" w:hAnsi="GHEA Grapalat"/>
          <w:b/>
        </w:rPr>
      </w:pPr>
    </w:p>
    <w:p w14:paraId="1377988B">
      <w:pPr>
        <w:widowControl w:val="0"/>
        <w:spacing w:after="160"/>
        <w:ind w:left="567" w:right="565"/>
        <w:jc w:val="center"/>
        <w:rPr>
          <w:rFonts w:ascii="GHEA Grapalat" w:hAnsi="GHEA Grapalat"/>
          <w:b/>
        </w:rPr>
      </w:pPr>
    </w:p>
    <w:p w14:paraId="6E23D061">
      <w:pPr>
        <w:widowControl w:val="0"/>
        <w:spacing w:after="160"/>
        <w:ind w:left="567" w:right="565"/>
        <w:jc w:val="center"/>
        <w:rPr>
          <w:rFonts w:ascii="GHEA Grapalat" w:hAnsi="GHEA Grapalat"/>
          <w:b/>
        </w:rPr>
      </w:pPr>
    </w:p>
    <w:p w14:paraId="6EFE08CE">
      <w:pPr>
        <w:widowControl w:val="0"/>
        <w:spacing w:after="160"/>
        <w:ind w:left="567" w:right="565"/>
        <w:jc w:val="center"/>
        <w:rPr>
          <w:rFonts w:ascii="GHEA Grapalat" w:hAnsi="GHEA Grapalat"/>
          <w:b/>
        </w:rPr>
      </w:pPr>
    </w:p>
    <w:p w14:paraId="22A4B283">
      <w:pPr>
        <w:widowControl w:val="0"/>
        <w:spacing w:after="160"/>
        <w:ind w:left="567" w:right="565"/>
        <w:jc w:val="center"/>
        <w:rPr>
          <w:rFonts w:ascii="GHEA Grapalat" w:hAnsi="GHEA Grapalat"/>
          <w:b/>
        </w:rPr>
      </w:pPr>
    </w:p>
    <w:p w14:paraId="2360FFD1">
      <w:pPr>
        <w:widowControl w:val="0"/>
        <w:spacing w:after="160"/>
        <w:ind w:left="567" w:right="565"/>
        <w:jc w:val="center"/>
        <w:rPr>
          <w:rFonts w:ascii="GHEA Grapalat" w:hAnsi="GHEA Grapalat"/>
          <w:b/>
        </w:rPr>
      </w:pPr>
    </w:p>
    <w:p w14:paraId="5B42BF8E">
      <w:pPr>
        <w:widowControl w:val="0"/>
        <w:spacing w:after="160"/>
        <w:ind w:left="567" w:right="565"/>
        <w:jc w:val="center"/>
        <w:rPr>
          <w:rFonts w:ascii="GHEA Grapalat" w:hAnsi="GHEA Grapalat"/>
          <w:b/>
          <w:lang w:val="hy-AM"/>
        </w:rPr>
      </w:pPr>
    </w:p>
    <w:p w14:paraId="2ABB8121">
      <w:pPr>
        <w:widowControl w:val="0"/>
        <w:spacing w:after="160"/>
        <w:ind w:left="567" w:right="565"/>
        <w:jc w:val="center"/>
        <w:rPr>
          <w:rFonts w:ascii="GHEA Grapalat" w:hAnsi="GHEA Grapalat"/>
          <w:b/>
          <w:lang w:val="hy-AM"/>
        </w:rPr>
      </w:pPr>
    </w:p>
    <w:p w14:paraId="7655A0F5">
      <w:pPr>
        <w:widowControl w:val="0"/>
        <w:spacing w:after="160"/>
        <w:ind w:left="567" w:right="565"/>
        <w:jc w:val="center"/>
        <w:rPr>
          <w:rFonts w:ascii="GHEA Grapalat" w:hAnsi="GHEA Grapalat"/>
          <w:b/>
          <w:lang w:val="hy-AM"/>
        </w:rPr>
      </w:pPr>
    </w:p>
    <w:tbl>
      <w:tblPr>
        <w:tblStyle w:val="12"/>
        <w:tblpPr w:leftFromText="180" w:rightFromText="180" w:vertAnchor="page" w:horzAnchor="margin" w:tblpXSpec="center" w:tblpY="1003"/>
        <w:tblW w:w="10980" w:type="dxa"/>
        <w:tblInd w:w="0" w:type="dxa"/>
        <w:tblLayout w:type="autofit"/>
        <w:tblCellMar>
          <w:top w:w="0" w:type="dxa"/>
          <w:left w:w="108" w:type="dxa"/>
          <w:bottom w:w="0" w:type="dxa"/>
          <w:right w:w="108" w:type="dxa"/>
        </w:tblCellMar>
      </w:tblPr>
      <w:tblGrid>
        <w:gridCol w:w="5616"/>
        <w:gridCol w:w="5364"/>
      </w:tblGrid>
      <w:tr w14:paraId="5C0530E2">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E0CCC44">
            <w:pPr>
              <w:widowControl w:val="0"/>
              <w:tabs>
                <w:tab w:val="left" w:pos="3402"/>
              </w:tabs>
              <w:spacing w:after="160"/>
              <w:ind w:left="360"/>
              <w:rPr>
                <w:rFonts w:ascii="GHEA Grapalat" w:hAnsi="GHEA Grapalat" w:cs="Sylfaen"/>
                <w:b/>
                <w:bCs/>
                <w:lang w:val="en-US"/>
              </w:rPr>
            </w:pPr>
            <w:r>
              <w:rPr>
                <w:rFonts w:ascii="GHEA Grapalat" w:hAnsi="GHEA Grapalat"/>
                <w:b/>
                <w:lang w:val="en-US"/>
              </w:rPr>
              <w:t>1.</w:t>
            </w:r>
            <w:r>
              <w:rPr>
                <w:rFonts w:ascii="GHEA Grapalat" w:hAnsi="GHEA Grapalat"/>
                <w:b/>
                <w:lang w:val="en-US"/>
              </w:rPr>
              <w:tab/>
            </w:r>
            <w:r>
              <w:rPr>
                <w:rFonts w:ascii="GHEA Grapalat" w:hAnsi="GHEA Grapalat"/>
                <w:b/>
              </w:rPr>
              <w:t xml:space="preserve">ПЛАТЕЖНОЕ ТРЕБОВАНИЕ </w:t>
            </w:r>
            <w:r>
              <w:rPr>
                <w:rFonts w:ascii="GHEA Grapalat" w:hAnsi="GHEA Grapalat"/>
                <w:b/>
                <w:lang w:val="en-US"/>
              </w:rPr>
              <w:t>*</w:t>
            </w:r>
          </w:p>
        </w:tc>
      </w:tr>
      <w:tr w14:paraId="4DFE83EC">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E312252">
            <w:pPr>
              <w:widowControl w:val="0"/>
              <w:tabs>
                <w:tab w:val="left" w:pos="855"/>
              </w:tabs>
              <w:spacing w:after="160"/>
              <w:ind w:left="360"/>
              <w:rPr>
                <w:rFonts w:ascii="GHEA Grapalat" w:hAnsi="GHEA Grapalat" w:cs="Sylfaen"/>
              </w:rPr>
            </w:pPr>
            <w:r>
              <w:rPr>
                <w:rFonts w:ascii="GHEA Grapalat" w:hAnsi="GHEA Grapalat"/>
              </w:rPr>
              <w:t>2.</w:t>
            </w:r>
            <w:r>
              <w:rPr>
                <w:rFonts w:ascii="GHEA Grapalat" w:hAnsi="GHEA Grapalat"/>
              </w:rPr>
              <w:tab/>
            </w:r>
            <w:r>
              <w:rPr>
                <w:rFonts w:ascii="GHEA Grapalat" w:hAnsi="GHEA Grapalat"/>
              </w:rPr>
              <w:t xml:space="preserve">Номер </w:t>
            </w:r>
          </w:p>
        </w:tc>
      </w:tr>
      <w:tr w14:paraId="049ECC1B">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817D04C">
            <w:pPr>
              <w:widowControl w:val="0"/>
              <w:tabs>
                <w:tab w:val="left" w:pos="3390"/>
              </w:tabs>
              <w:spacing w:after="160"/>
              <w:ind w:left="322"/>
              <w:rPr>
                <w:rFonts w:ascii="GHEA Grapalat" w:hAnsi="GHEA Grapalat" w:cs="Sylfaen"/>
              </w:rPr>
            </w:pPr>
            <w:r>
              <w:rPr>
                <w:rFonts w:ascii="GHEA Grapalat" w:hAnsi="GHEA Grapalat"/>
              </w:rPr>
              <w:t>3</w:t>
            </w:r>
            <w:r>
              <w:rPr>
                <w:rFonts w:ascii="Cambria Math" w:hAnsi="Cambria Math"/>
                <w:lang w:val="hy-AM"/>
              </w:rPr>
              <w:t xml:space="preserve">․ </w:t>
            </w:r>
            <w:r>
              <w:rPr>
                <w:rFonts w:ascii="GHEA Grapalat" w:hAnsi="GHEA Grapalat"/>
              </w:rPr>
              <w:t>Дата представления: "___" ___ 20___г.</w:t>
            </w:r>
          </w:p>
        </w:tc>
      </w:tr>
      <w:tr w14:paraId="7B0B5122">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B08C8C7">
            <w:pPr>
              <w:widowControl w:val="0"/>
              <w:tabs>
                <w:tab w:val="left" w:pos="855"/>
              </w:tabs>
              <w:spacing w:after="160"/>
              <w:ind w:left="360"/>
              <w:rPr>
                <w:rFonts w:ascii="GHEA Grapalat" w:hAnsi="GHEA Grapalat"/>
              </w:rPr>
            </w:pPr>
            <w:r>
              <w:rPr>
                <w:rFonts w:ascii="GHEA Grapalat" w:hAnsi="GHEA Grapalat"/>
              </w:rPr>
              <w:t>4.</w:t>
            </w:r>
            <w:r>
              <w:rPr>
                <w:rFonts w:ascii="GHEA Grapalat" w:hAnsi="GHEA Grapalat"/>
              </w:rPr>
              <w:tab/>
            </w:r>
            <w:r>
              <w:rPr>
                <w:rFonts w:ascii="GHEA Grapalat" w:hAnsi="GHEA Grapalat"/>
              </w:rPr>
              <w:t>Наименование, или имя, фамилия плательщика (Компания:</w:t>
            </w:r>
          </w:p>
        </w:tc>
      </w:tr>
      <w:tr w14:paraId="03342A19">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C347331">
            <w:pPr>
              <w:widowControl w:val="0"/>
              <w:tabs>
                <w:tab w:val="left" w:pos="855"/>
              </w:tabs>
              <w:spacing w:after="160"/>
              <w:ind w:left="360"/>
              <w:rPr>
                <w:rFonts w:ascii="GHEA Grapalat" w:hAnsi="GHEA Grapalat"/>
              </w:rPr>
            </w:pPr>
            <w:r>
              <w:rPr>
                <w:rFonts w:ascii="GHEA Grapalat" w:hAnsi="GHEA Grapalat"/>
              </w:rPr>
              <w:t>5.</w:t>
            </w:r>
            <w:r>
              <w:rPr>
                <w:rFonts w:ascii="GHEA Grapalat" w:hAnsi="GHEA Grapalat"/>
              </w:rPr>
              <w:tab/>
            </w:r>
            <w:r>
              <w:rPr>
                <w:rFonts w:ascii="GHEA Grapalat" w:hAnsi="GHEA Grapalat"/>
              </w:rPr>
              <w:t>Обслуживающая плательщика Финансовая организация (банк):</w:t>
            </w:r>
          </w:p>
        </w:tc>
      </w:tr>
      <w:tr w14:paraId="3C1BB95A">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33FA7F9">
            <w:pPr>
              <w:widowControl w:val="0"/>
              <w:tabs>
                <w:tab w:val="left" w:pos="855"/>
              </w:tabs>
              <w:spacing w:after="160"/>
              <w:ind w:left="360"/>
              <w:rPr>
                <w:rFonts w:ascii="GHEA Grapalat" w:hAnsi="GHEA Grapalat"/>
              </w:rPr>
            </w:pPr>
            <w:r>
              <w:rPr>
                <w:rFonts w:ascii="GHEA Grapalat" w:hAnsi="GHEA Grapalat"/>
              </w:rPr>
              <w:t>6.</w:t>
            </w:r>
            <w:r>
              <w:rPr>
                <w:rFonts w:ascii="GHEA Grapalat" w:hAnsi="GHEA Grapalat"/>
              </w:rPr>
              <w:tab/>
            </w:r>
            <w:r>
              <w:rPr>
                <w:rFonts w:ascii="GHEA Grapalat" w:hAnsi="GHEA Grapalat"/>
              </w:rPr>
              <w:t>Номер счета плательщика:</w:t>
            </w:r>
          </w:p>
        </w:tc>
      </w:tr>
      <w:tr w14:paraId="0AB6229F">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EA27D85">
            <w:pPr>
              <w:widowControl w:val="0"/>
              <w:tabs>
                <w:tab w:val="left" w:pos="855"/>
              </w:tabs>
              <w:spacing w:after="160"/>
              <w:ind w:left="360"/>
              <w:rPr>
                <w:rFonts w:ascii="GHEA Grapalat" w:hAnsi="GHEA Grapalat"/>
              </w:rPr>
            </w:pPr>
            <w:r>
              <w:rPr>
                <w:rFonts w:ascii="GHEA Grapalat" w:hAnsi="GHEA Grapalat"/>
              </w:rPr>
              <w:t>7.</w:t>
            </w:r>
            <w:r>
              <w:rPr>
                <w:rFonts w:ascii="GHEA Grapalat" w:hAnsi="GHEA Grapalat"/>
              </w:rPr>
              <w:tab/>
            </w:r>
            <w:r>
              <w:rPr>
                <w:rFonts w:ascii="GHEA Grapalat" w:hAnsi="GHEA Grapalat"/>
              </w:rPr>
              <w:t>УНН плательщика:</w:t>
            </w:r>
          </w:p>
        </w:tc>
      </w:tr>
      <w:tr w14:paraId="24A76E7E">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85AF64C">
            <w:pPr>
              <w:widowControl w:val="0"/>
              <w:tabs>
                <w:tab w:val="left" w:pos="855"/>
              </w:tabs>
              <w:spacing w:after="160"/>
              <w:ind w:left="360"/>
              <w:rPr>
                <w:rFonts w:ascii="GHEA Grapalat" w:hAnsi="GHEA Grapalat"/>
              </w:rPr>
            </w:pPr>
            <w:r>
              <w:rPr>
                <w:rFonts w:ascii="GHEA Grapalat" w:hAnsi="GHEA Grapalat"/>
              </w:rPr>
              <w:t>8.</w:t>
            </w:r>
            <w:r>
              <w:rPr>
                <w:rFonts w:ascii="GHEA Grapalat" w:hAnsi="GHEA Grapalat"/>
              </w:rPr>
              <w:tab/>
            </w:r>
            <w:r>
              <w:rPr>
                <w:rFonts w:ascii="GHEA Grapalat" w:hAnsi="GHEA Grapalat"/>
              </w:rPr>
              <w:t>НЗОУ плательщика:</w:t>
            </w:r>
          </w:p>
        </w:tc>
      </w:tr>
      <w:tr w14:paraId="1FF652C5">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646AA0B">
            <w:pPr>
              <w:widowControl w:val="0"/>
              <w:tabs>
                <w:tab w:val="left" w:pos="855"/>
              </w:tabs>
              <w:spacing w:after="160"/>
              <w:ind w:left="360"/>
              <w:rPr>
                <w:rFonts w:ascii="GHEA Grapalat" w:hAnsi="GHEA Grapalat"/>
                <w:lang w:val="hy-AM"/>
              </w:rPr>
            </w:pPr>
            <w:r>
              <w:rPr>
                <w:rFonts w:ascii="GHEA Grapalat" w:hAnsi="GHEA Grapalat"/>
              </w:rPr>
              <w:t>9.</w:t>
            </w:r>
            <w:r>
              <w:rPr>
                <w:rFonts w:ascii="GHEA Grapalat" w:hAnsi="GHEA Grapalat"/>
              </w:rPr>
              <w:tab/>
            </w:r>
            <w:r>
              <w:rPr>
                <w:rFonts w:ascii="GHEA Grapalat" w:hAnsi="GHEA Grapalat"/>
              </w:rPr>
              <w:t>Наименование, или имя, фамилия бенефициара:</w:t>
            </w:r>
            <w:r>
              <w:rPr>
                <w:rFonts w:ascii="GHEA Grapalat" w:hAnsi="GHEA Grapalat"/>
                <w:lang w:val="hy-AM"/>
              </w:rPr>
              <w:t xml:space="preserve"> </w:t>
            </w:r>
            <w:r>
              <w:t xml:space="preserve"> </w:t>
            </w:r>
            <w:r>
              <w:rPr>
                <w:b/>
              </w:rPr>
              <w:t>ГОУ ВПО Российско-Армянский (Славянский) университет</w:t>
            </w:r>
          </w:p>
        </w:tc>
      </w:tr>
      <w:tr w14:paraId="639CB72F">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7D22330">
            <w:pPr>
              <w:widowControl w:val="0"/>
              <w:tabs>
                <w:tab w:val="left" w:pos="855"/>
              </w:tabs>
              <w:spacing w:after="160"/>
              <w:ind w:left="360"/>
              <w:rPr>
                <w:rFonts w:ascii="GHEA Grapalat" w:hAnsi="GHEA Grapalat"/>
              </w:rPr>
            </w:pPr>
            <w:r>
              <w:rPr>
                <w:rFonts w:ascii="GHEA Grapalat" w:hAnsi="GHEA Grapalat"/>
              </w:rPr>
              <w:t>10.</w:t>
            </w:r>
            <w:r>
              <w:rPr>
                <w:rFonts w:ascii="GHEA Grapalat" w:hAnsi="GHEA Grapalat"/>
              </w:rPr>
              <w:tab/>
            </w:r>
            <w:r>
              <w:rPr>
                <w:rFonts w:ascii="GHEA Grapalat" w:hAnsi="GHEA Grapalat"/>
              </w:rPr>
              <w:t>НЗОУ бенефициара (не заполняется)</w:t>
            </w:r>
          </w:p>
        </w:tc>
      </w:tr>
      <w:tr w14:paraId="5C9B49CD">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E2C829C">
            <w:pPr>
              <w:widowControl w:val="0"/>
              <w:tabs>
                <w:tab w:val="left" w:pos="855"/>
              </w:tabs>
              <w:spacing w:after="160"/>
              <w:ind w:left="360"/>
              <w:rPr>
                <w:rFonts w:ascii="GHEA Grapalat" w:hAnsi="GHEA Grapalat"/>
              </w:rPr>
            </w:pPr>
            <w:r>
              <w:rPr>
                <w:rFonts w:ascii="GHEA Grapalat" w:hAnsi="GHEA Grapalat"/>
              </w:rPr>
              <w:t>11.</w:t>
            </w:r>
            <w:r>
              <w:rPr>
                <w:rFonts w:ascii="GHEA Grapalat" w:hAnsi="GHEA Grapalat"/>
              </w:rPr>
              <w:tab/>
            </w:r>
            <w:r>
              <w:rPr>
                <w:rFonts w:ascii="GHEA Grapalat" w:hAnsi="GHEA Grapalat"/>
              </w:rPr>
              <w:t xml:space="preserve">УНН бенефициара: </w:t>
            </w:r>
            <w:r>
              <w:rPr>
                <w:rFonts w:ascii="GHEA Grapalat" w:hAnsi="GHEA Grapalat"/>
                <w:b/>
              </w:rPr>
              <w:t>00053474</w:t>
            </w:r>
          </w:p>
        </w:tc>
      </w:tr>
      <w:tr w14:paraId="44DCF90D">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C6B20FA">
            <w:pPr>
              <w:widowControl w:val="0"/>
              <w:tabs>
                <w:tab w:val="left" w:pos="855"/>
              </w:tabs>
              <w:spacing w:after="160"/>
              <w:ind w:left="360"/>
              <w:rPr>
                <w:rFonts w:ascii="GHEA Grapalat" w:hAnsi="GHEA Grapalat"/>
              </w:rPr>
            </w:pPr>
            <w:r>
              <w:rPr>
                <w:rFonts w:ascii="GHEA Grapalat" w:hAnsi="GHEA Grapalat"/>
              </w:rPr>
              <w:t>12.</w:t>
            </w:r>
            <w:r>
              <w:rPr>
                <w:rFonts w:ascii="GHEA Grapalat" w:hAnsi="GHEA Grapalat"/>
              </w:rPr>
              <w:tab/>
            </w:r>
            <w:r>
              <w:rPr>
                <w:rFonts w:ascii="GHEA Grapalat" w:hAnsi="GHEA Grapalat"/>
              </w:rPr>
              <w:t xml:space="preserve">Обслуживающая бенефициара Финансовая организация (банк): </w:t>
            </w:r>
            <w:r>
              <w:rPr>
                <w:b/>
              </w:rPr>
              <w:t>ЗАО «Ардшинбанк»</w:t>
            </w:r>
          </w:p>
        </w:tc>
      </w:tr>
      <w:tr w14:paraId="1EDF9A52">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C4B4694">
            <w:pPr>
              <w:widowControl w:val="0"/>
              <w:tabs>
                <w:tab w:val="left" w:pos="855"/>
              </w:tabs>
              <w:spacing w:after="160"/>
              <w:ind w:left="360"/>
              <w:rPr>
                <w:rFonts w:ascii="GHEA Grapalat" w:hAnsi="GHEA Grapalat"/>
              </w:rPr>
            </w:pPr>
            <w:r>
              <w:rPr>
                <w:rFonts w:ascii="GHEA Grapalat" w:hAnsi="GHEA Grapalat"/>
              </w:rPr>
              <w:t>13.</w:t>
            </w:r>
            <w:r>
              <w:rPr>
                <w:rFonts w:ascii="GHEA Grapalat" w:hAnsi="GHEA Grapalat"/>
              </w:rPr>
              <w:tab/>
            </w:r>
            <w:r>
              <w:rPr>
                <w:rFonts w:ascii="GHEA Grapalat" w:hAnsi="GHEA Grapalat"/>
              </w:rPr>
              <w:t xml:space="preserve">Номер счета бенефициара (сч.№) </w:t>
            </w:r>
            <w:r>
              <w:rPr>
                <w:rFonts w:ascii="GHEA Grapalat" w:hAnsi="GHEA Grapalat" w:cs="Sylfaen"/>
                <w:b/>
                <w:bCs/>
                <w:sz w:val="20"/>
                <w:szCs w:val="20"/>
                <w:lang w:val="hy-AM"/>
              </w:rPr>
              <w:t>2480100103250010</w:t>
            </w:r>
          </w:p>
        </w:tc>
      </w:tr>
      <w:tr w14:paraId="6589E0DE">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3300DB1">
            <w:pPr>
              <w:widowControl w:val="0"/>
              <w:tabs>
                <w:tab w:val="left" w:pos="855"/>
              </w:tabs>
              <w:spacing w:after="160"/>
              <w:ind w:left="360"/>
              <w:rPr>
                <w:rFonts w:ascii="GHEA Grapalat" w:hAnsi="GHEA Grapalat"/>
              </w:rPr>
            </w:pPr>
            <w:r>
              <w:rPr>
                <w:rFonts w:ascii="GHEA Grapalat" w:hAnsi="GHEA Grapalat"/>
              </w:rPr>
              <w:t>14.</w:t>
            </w:r>
            <w:r>
              <w:rPr>
                <w:rFonts w:ascii="GHEA Grapalat" w:hAnsi="GHEA Grapalat"/>
              </w:rPr>
              <w:tab/>
            </w:r>
            <w:r>
              <w:rPr>
                <w:rFonts w:ascii="GHEA Grapalat" w:hAnsi="GHEA Grapalat"/>
              </w:rPr>
              <w:t>Сумма (цифрами и прописью):</w:t>
            </w:r>
          </w:p>
        </w:tc>
      </w:tr>
      <w:tr w14:paraId="791D5140">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5848CE0">
            <w:pPr>
              <w:widowControl w:val="0"/>
              <w:tabs>
                <w:tab w:val="left" w:pos="855"/>
              </w:tabs>
              <w:spacing w:after="160"/>
              <w:ind w:left="360"/>
              <w:rPr>
                <w:rFonts w:ascii="GHEA Grapalat" w:hAnsi="GHEA Grapalat"/>
              </w:rPr>
            </w:pPr>
            <w:r>
              <w:rPr>
                <w:rFonts w:ascii="GHEA Grapalat" w:hAnsi="GHEA Grapalat"/>
              </w:rPr>
              <w:t>15.</w:t>
            </w:r>
            <w:r>
              <w:rPr>
                <w:rFonts w:ascii="GHEA Grapalat" w:hAnsi="GHEA Grapalat"/>
              </w:rPr>
              <w:tab/>
            </w:r>
            <w:r>
              <w:rPr>
                <w:rFonts w:ascii="GHEA Grapalat" w:hAnsi="GHEA Grapalat"/>
              </w:rPr>
              <w:t>Акцептованная сумма (цифрами и прописью) (предусмотрена для частичного акцепта указанной суммы, который не применяется)</w:t>
            </w:r>
          </w:p>
        </w:tc>
      </w:tr>
      <w:tr w14:paraId="794C5F59">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4C30965">
            <w:pPr>
              <w:widowControl w:val="0"/>
              <w:tabs>
                <w:tab w:val="left" w:pos="855"/>
              </w:tabs>
              <w:spacing w:after="160"/>
              <w:ind w:left="360"/>
              <w:rPr>
                <w:rFonts w:ascii="GHEA Grapalat" w:hAnsi="GHEA Grapalat"/>
              </w:rPr>
            </w:pPr>
            <w:r>
              <w:rPr>
                <w:rFonts w:ascii="GHEA Grapalat" w:hAnsi="GHEA Grapalat"/>
              </w:rPr>
              <w:t>16.</w:t>
            </w:r>
            <w:r>
              <w:rPr>
                <w:rFonts w:ascii="GHEA Grapalat" w:hAnsi="GHEA Grapalat"/>
              </w:rPr>
              <w:tab/>
            </w:r>
            <w:r>
              <w:rPr>
                <w:rFonts w:ascii="GHEA Grapalat" w:hAnsi="GHEA Grapalat"/>
              </w:rPr>
              <w:t xml:space="preserve">Валюта (прописью и по коду): </w:t>
            </w:r>
            <w:r>
              <w:t xml:space="preserve"> </w:t>
            </w:r>
            <w:r>
              <w:rPr>
                <w:b/>
              </w:rPr>
              <w:t>драм РА, AMD</w:t>
            </w:r>
          </w:p>
        </w:tc>
      </w:tr>
      <w:tr w14:paraId="5D08E915">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1F2DCAF">
            <w:pPr>
              <w:widowControl w:val="0"/>
              <w:tabs>
                <w:tab w:val="left" w:pos="855"/>
              </w:tabs>
              <w:spacing w:after="160"/>
              <w:ind w:left="360"/>
              <w:rPr>
                <w:rFonts w:ascii="GHEA Grapalat" w:hAnsi="GHEA Grapalat"/>
              </w:rPr>
            </w:pPr>
            <w:r>
              <w:rPr>
                <w:rFonts w:ascii="GHEA Grapalat" w:hAnsi="GHEA Grapalat"/>
              </w:rPr>
              <w:t>17.</w:t>
            </w:r>
            <w:r>
              <w:rPr>
                <w:rFonts w:ascii="GHEA Grapalat" w:hAnsi="GHEA Grapalat"/>
              </w:rPr>
              <w:tab/>
            </w:r>
            <w:r>
              <w:rPr>
                <w:rFonts w:ascii="GHEA Grapalat" w:hAnsi="GHEA Grapalat"/>
              </w:rPr>
              <w:t xml:space="preserve">Цель сделки (уплаты): </w:t>
            </w:r>
            <w:r>
              <w:rPr>
                <w:rFonts w:ascii="GHEA Grapalat" w:hAnsi="GHEA Grapalat"/>
                <w:b/>
              </w:rPr>
              <w:t>(для обеспечения квалификации)</w:t>
            </w:r>
          </w:p>
        </w:tc>
      </w:tr>
      <w:tr w14:paraId="4A952CAF">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07C4BDE9">
            <w:pPr>
              <w:widowControl w:val="0"/>
              <w:tabs>
                <w:tab w:val="left" w:pos="855"/>
              </w:tabs>
              <w:spacing w:after="160"/>
              <w:ind w:left="360"/>
              <w:rPr>
                <w:rFonts w:ascii="GHEA Grapalat" w:hAnsi="GHEA Grapalat"/>
              </w:rPr>
            </w:pPr>
            <w:r>
              <w:rPr>
                <w:rFonts w:ascii="GHEA Grapalat" w:hAnsi="GHEA Grapalat"/>
              </w:rPr>
              <w:t>18.</w:t>
            </w:r>
            <w:r>
              <w:rPr>
                <w:rFonts w:ascii="GHEA Grapalat" w:hAnsi="GHEA Grapalat"/>
              </w:rPr>
              <w:tab/>
            </w:r>
            <w:r>
              <w:rPr>
                <w:rFonts w:ascii="GHEA Grapalat" w:hAnsi="GHEA Grapalat"/>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p w14:paraId="39E2BDB9">
            <w:pPr>
              <w:widowControl w:val="0"/>
              <w:tabs>
                <w:tab w:val="left" w:pos="855"/>
              </w:tabs>
              <w:spacing w:after="160"/>
              <w:ind w:left="360"/>
              <w:rPr>
                <w:rFonts w:ascii="GHEA Grapalat" w:hAnsi="GHEA Grapalat"/>
                <w:b/>
              </w:rPr>
            </w:pPr>
            <w:r>
              <w:rPr>
                <w:rFonts w:ascii="GHEA Grapalat" w:hAnsi="GHEA Grapalat"/>
                <w:b/>
                <w:bCs/>
              </w:rPr>
              <w:t>Код процедуры:</w:t>
            </w:r>
            <w:r>
              <w:rPr>
                <w:rFonts w:ascii="GHEA Grapalat" w:hAnsi="GHEA Grapalat"/>
                <w:b/>
              </w:rPr>
              <w:t xml:space="preserve"> «ՌՀ-ՍՀ-ԳՀԾՁԲ-26/2</w:t>
            </w:r>
            <w:r>
              <w:rPr>
                <w:rFonts w:ascii="GHEA Grapalat" w:hAnsi="GHEA Grapalat"/>
                <w:b/>
                <w:lang w:val="hy-AM"/>
              </w:rPr>
              <w:t>5</w:t>
            </w:r>
            <w:r>
              <w:rPr>
                <w:rFonts w:ascii="GHEA Grapalat" w:hAnsi="GHEA Grapalat"/>
                <w:b/>
              </w:rPr>
              <w:t>»</w:t>
            </w:r>
            <w:r>
              <w:rPr>
                <w:rFonts w:ascii="GHEA Grapalat" w:hAnsi="GHEA Grapalat"/>
                <w:b/>
              </w:rPr>
              <w:br w:type="textWrapping"/>
            </w:r>
            <w:r>
              <w:rPr>
                <w:rFonts w:ascii="GHEA Grapalat" w:hAnsi="GHEA Grapalat"/>
                <w:b/>
                <w:bCs/>
              </w:rPr>
              <w:t>Код договора:</w:t>
            </w:r>
            <w:r>
              <w:rPr>
                <w:rFonts w:ascii="GHEA Grapalat" w:hAnsi="GHEA Grapalat"/>
                <w:b/>
              </w:rPr>
              <w:t xml:space="preserve"> «ՌՀ-ՍՀ-ԳՀԾՁԲ-26/</w:t>
            </w:r>
            <w:r>
              <w:rPr>
                <w:rFonts w:ascii="GHEA Grapalat" w:hAnsi="GHEA Grapalat"/>
                <w:b/>
                <w:lang w:val="hy-AM"/>
              </w:rPr>
              <w:t>25</w:t>
            </w:r>
            <w:r>
              <w:rPr>
                <w:rFonts w:ascii="GHEA Grapalat" w:hAnsi="GHEA Grapalat"/>
                <w:b/>
              </w:rPr>
              <w:t>»</w:t>
            </w:r>
          </w:p>
        </w:tc>
      </w:tr>
      <w:tr w14:paraId="4CE6C2B6">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7E0248B">
            <w:pPr>
              <w:widowControl w:val="0"/>
              <w:tabs>
                <w:tab w:val="left" w:pos="855"/>
              </w:tabs>
              <w:spacing w:after="160"/>
              <w:ind w:left="360"/>
              <w:rPr>
                <w:rFonts w:ascii="GHEA Grapalat" w:hAnsi="GHEA Grapalat"/>
              </w:rPr>
            </w:pPr>
            <w:r>
              <w:rPr>
                <w:rFonts w:ascii="GHEA Grapalat" w:hAnsi="GHEA Grapalat"/>
              </w:rPr>
              <w:t>19.</w:t>
            </w:r>
            <w:r>
              <w:rPr>
                <w:rFonts w:ascii="GHEA Grapalat" w:hAnsi="GHEA Grapalat"/>
                <w:lang w:val="en-US"/>
              </w:rPr>
              <w:tab/>
            </w:r>
            <w:r>
              <w:rPr>
                <w:rFonts w:ascii="GHEA Grapalat" w:hAnsi="GHEA Grapalat"/>
              </w:rPr>
              <w:t>Условия оплаты: &lt;акцептованный платеж&gt;</w:t>
            </w:r>
          </w:p>
        </w:tc>
      </w:tr>
      <w:tr w14:paraId="6806B1D9">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BC88E44">
            <w:pPr>
              <w:widowControl w:val="0"/>
              <w:tabs>
                <w:tab w:val="left" w:pos="855"/>
              </w:tabs>
              <w:spacing w:after="160"/>
              <w:ind w:left="360"/>
              <w:rPr>
                <w:rFonts w:ascii="GHEA Grapalat" w:hAnsi="GHEA Grapalat"/>
                <w:lang w:val="en-US"/>
              </w:rPr>
            </w:pPr>
            <w:r>
              <w:rPr>
                <w:rFonts w:ascii="GHEA Grapalat" w:hAnsi="GHEA Grapalat"/>
              </w:rPr>
              <w:t>20.</w:t>
            </w:r>
            <w:r>
              <w:rPr>
                <w:rFonts w:ascii="GHEA Grapalat" w:hAnsi="GHEA Grapalat"/>
                <w:lang w:val="en-US"/>
              </w:rPr>
              <w:tab/>
            </w:r>
            <w:r>
              <w:rPr>
                <w:rFonts w:ascii="GHEA Grapalat" w:hAnsi="GHEA Grapalat"/>
              </w:rPr>
              <w:t>Количество прилагаемых страниц: --- страниц</w:t>
            </w:r>
          </w:p>
        </w:tc>
      </w:tr>
      <w:tr w14:paraId="2F35DE39">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63E1C84B">
            <w:pPr>
              <w:widowControl w:val="0"/>
              <w:tabs>
                <w:tab w:val="left" w:pos="851"/>
              </w:tabs>
              <w:spacing w:after="160"/>
              <w:rPr>
                <w:rFonts w:ascii="GHEA Grapalat" w:hAnsi="GHEA Grapalat" w:cs="Sylfaen"/>
              </w:rPr>
            </w:pPr>
            <w:r>
              <w:rPr>
                <w:rFonts w:ascii="GHEA Grapalat" w:hAnsi="GHEA Grapalat"/>
              </w:rPr>
              <w:t>22.а.</w:t>
            </w:r>
            <w:r>
              <w:rPr>
                <w:rFonts w:ascii="GHEA Grapalat" w:hAnsi="GHEA Grapalat"/>
              </w:rPr>
              <w:tab/>
            </w:r>
            <w:r>
              <w:rPr>
                <w:rFonts w:ascii="GHEA Grapalat" w:hAnsi="GHEA Grapalat"/>
              </w:rPr>
              <w:t>Подписи бенефициара</w:t>
            </w:r>
          </w:p>
          <w:p w14:paraId="67CDC5C0">
            <w:pPr>
              <w:widowControl w:val="0"/>
              <w:spacing w:after="160"/>
              <w:rPr>
                <w:rFonts w:ascii="GHEA Grapalat" w:hAnsi="GHEA Grapalat" w:cs="Sylfaen"/>
              </w:rPr>
            </w:pPr>
          </w:p>
          <w:p w14:paraId="5C285527">
            <w:pPr>
              <w:widowControl w:val="0"/>
              <w:spacing w:after="160"/>
              <w:jc w:val="right"/>
              <w:rPr>
                <w:rFonts w:ascii="GHEA Grapalat" w:hAnsi="GHEA Grapalat" w:cs="Tahoma"/>
              </w:rPr>
            </w:pPr>
            <w:r>
              <w:rPr>
                <w:rFonts w:ascii="GHEA Grapalat" w:hAnsi="GHEA Grapalat"/>
              </w:rPr>
              <w:t>/____________________/</w:t>
            </w:r>
          </w:p>
          <w:p w14:paraId="1257A36B">
            <w:pPr>
              <w:widowControl w:val="0"/>
              <w:spacing w:after="160"/>
              <w:rPr>
                <w:rFonts w:ascii="GHEA Grapalat" w:hAnsi="GHEA Grapalat" w:cs="Sylfaen"/>
              </w:rPr>
            </w:pPr>
          </w:p>
          <w:p w14:paraId="47250913">
            <w:pPr>
              <w:widowControl w:val="0"/>
              <w:spacing w:after="160"/>
              <w:jc w:val="right"/>
              <w:rPr>
                <w:rFonts w:ascii="GHEA Grapalat" w:hAnsi="GHEA Grapalat" w:cs="Sylfaen"/>
              </w:rPr>
            </w:pPr>
            <w:r>
              <w:rPr>
                <w:rFonts w:ascii="GHEA Grapalat" w:hAnsi="GHEA Grapalat"/>
              </w:rPr>
              <w:t>/____________________/</w:t>
            </w:r>
          </w:p>
          <w:p w14:paraId="72DA097F">
            <w:pPr>
              <w:widowControl w:val="0"/>
              <w:spacing w:after="160"/>
              <w:rPr>
                <w:rFonts w:ascii="GHEA Grapalat" w:hAnsi="GHEA Grapalat" w:cs="Sylfaen"/>
              </w:rPr>
            </w:pPr>
          </w:p>
          <w:p w14:paraId="31AB470C">
            <w:pPr>
              <w:widowControl w:val="0"/>
              <w:tabs>
                <w:tab w:val="left" w:pos="4545"/>
              </w:tabs>
              <w:spacing w:after="160"/>
              <w:rPr>
                <w:rFonts w:ascii="GHEA Grapalat" w:hAnsi="GHEA Grapalat" w:cs="Sylfaen"/>
              </w:rPr>
            </w:pPr>
            <w:r>
              <w:rPr>
                <w:rFonts w:ascii="GHEA Grapalat" w:hAnsi="GHEA Grapalat"/>
              </w:rPr>
              <w:t>22.б.</w:t>
            </w:r>
            <w:r>
              <w:rPr>
                <w:rFonts w:ascii="GHEA Grapalat" w:hAnsi="GHEA Grapalat"/>
              </w:rPr>
              <w:tab/>
            </w:r>
            <w:r>
              <w:rPr>
                <w:rFonts w:ascii="GHEA Grapalat" w:hAnsi="GHEA Grapalat"/>
              </w:rPr>
              <w:t>М. П.</w:t>
            </w:r>
          </w:p>
          <w:p w14:paraId="12D15F38">
            <w:pPr>
              <w:widowControl w:val="0"/>
              <w:spacing w:after="160"/>
              <w:rPr>
                <w:rFonts w:ascii="GHEA Grapalat" w:hAnsi="GHEA Grapalat" w:cs="Sylfaen"/>
              </w:rPr>
            </w:pPr>
          </w:p>
        </w:tc>
        <w:tc>
          <w:tcPr>
            <w:tcW w:w="5364" w:type="dxa"/>
            <w:tcBorders>
              <w:top w:val="nil"/>
              <w:left w:val="nil"/>
              <w:bottom w:val="single" w:color="auto" w:sz="4" w:space="0"/>
              <w:right w:val="single" w:color="auto" w:sz="4" w:space="0"/>
            </w:tcBorders>
            <w:noWrap/>
          </w:tcPr>
          <w:p w14:paraId="053EA23E">
            <w:pPr>
              <w:widowControl w:val="0"/>
              <w:tabs>
                <w:tab w:val="left" w:pos="905"/>
              </w:tabs>
              <w:spacing w:after="160"/>
              <w:rPr>
                <w:rFonts w:ascii="GHEA Grapalat" w:hAnsi="GHEA Grapalat" w:cs="Sylfaen"/>
              </w:rPr>
            </w:pPr>
            <w:r>
              <w:rPr>
                <w:rFonts w:ascii="GHEA Grapalat" w:hAnsi="GHEA Grapalat"/>
              </w:rPr>
              <w:t>21.а.</w:t>
            </w:r>
            <w:r>
              <w:rPr>
                <w:rFonts w:ascii="GHEA Grapalat" w:hAnsi="GHEA Grapalat"/>
              </w:rPr>
              <w:tab/>
            </w:r>
            <w:r>
              <w:rPr>
                <w:rFonts w:ascii="Courier New" w:hAnsi="Courier New"/>
              </w:rPr>
              <w:t> </w:t>
            </w:r>
            <w:r>
              <w:rPr>
                <w:rFonts w:ascii="GHEA Grapalat" w:hAnsi="GHEA Grapalat"/>
              </w:rPr>
              <w:t>Подписи плательщика:</w:t>
            </w:r>
          </w:p>
          <w:p w14:paraId="4EE2CF28">
            <w:pPr>
              <w:widowControl w:val="0"/>
              <w:spacing w:after="160"/>
              <w:rPr>
                <w:rFonts w:ascii="GHEA Grapalat" w:hAnsi="GHEA Grapalat" w:cs="Sylfaen"/>
              </w:rPr>
            </w:pPr>
          </w:p>
          <w:p w14:paraId="6E3218EE">
            <w:pPr>
              <w:widowControl w:val="0"/>
              <w:spacing w:after="160"/>
              <w:jc w:val="right"/>
              <w:rPr>
                <w:rFonts w:ascii="GHEA Grapalat" w:hAnsi="GHEA Grapalat" w:cs="Sylfaen"/>
              </w:rPr>
            </w:pPr>
            <w:r>
              <w:rPr>
                <w:rFonts w:ascii="GHEA Grapalat" w:hAnsi="GHEA Grapalat"/>
              </w:rPr>
              <w:t>/____________________/</w:t>
            </w:r>
          </w:p>
          <w:p w14:paraId="12F355C7">
            <w:pPr>
              <w:widowControl w:val="0"/>
              <w:spacing w:after="160"/>
              <w:jc w:val="right"/>
              <w:rPr>
                <w:rFonts w:ascii="GHEA Grapalat" w:hAnsi="GHEA Grapalat" w:cs="Tahoma"/>
              </w:rPr>
            </w:pPr>
          </w:p>
          <w:p w14:paraId="1C2E7BC0">
            <w:pPr>
              <w:widowControl w:val="0"/>
              <w:spacing w:after="160"/>
              <w:jc w:val="right"/>
              <w:rPr>
                <w:rFonts w:ascii="GHEA Grapalat" w:hAnsi="GHEA Grapalat" w:cs="Sylfaen"/>
              </w:rPr>
            </w:pPr>
            <w:r>
              <w:rPr>
                <w:rFonts w:ascii="GHEA Grapalat" w:hAnsi="GHEA Grapalat"/>
              </w:rPr>
              <w:t>/____________________/</w:t>
            </w:r>
          </w:p>
          <w:p w14:paraId="3E4E4107">
            <w:pPr>
              <w:widowControl w:val="0"/>
              <w:spacing w:after="160"/>
              <w:rPr>
                <w:rFonts w:ascii="GHEA Grapalat" w:hAnsi="GHEA Grapalat" w:cs="Sylfaen"/>
              </w:rPr>
            </w:pPr>
          </w:p>
          <w:p w14:paraId="5B217FEF">
            <w:pPr>
              <w:widowControl w:val="0"/>
              <w:tabs>
                <w:tab w:val="left" w:pos="4539"/>
              </w:tabs>
              <w:spacing w:after="160"/>
              <w:rPr>
                <w:rFonts w:ascii="GHEA Grapalat" w:hAnsi="GHEA Grapalat" w:cs="Sylfaen"/>
              </w:rPr>
            </w:pPr>
            <w:r>
              <w:rPr>
                <w:rFonts w:ascii="GHEA Grapalat" w:hAnsi="GHEA Grapalat"/>
              </w:rPr>
              <w:t>21.б.</w:t>
            </w:r>
            <w:r>
              <w:rPr>
                <w:rFonts w:ascii="GHEA Grapalat" w:hAnsi="GHEA Grapalat"/>
              </w:rPr>
              <w:tab/>
            </w:r>
            <w:r>
              <w:rPr>
                <w:rFonts w:ascii="GHEA Grapalat" w:hAnsi="GHEA Grapalat"/>
              </w:rPr>
              <w:t>М. П.</w:t>
            </w:r>
          </w:p>
        </w:tc>
      </w:tr>
      <w:tr w14:paraId="35328E2A">
        <w:tblPrEx>
          <w:tblCellMar>
            <w:top w:w="0" w:type="dxa"/>
            <w:left w:w="108" w:type="dxa"/>
            <w:bottom w:w="0" w:type="dxa"/>
            <w:right w:w="108" w:type="dxa"/>
          </w:tblCellMar>
        </w:tblPrEx>
        <w:trPr>
          <w:trHeight w:val="2194" w:hRule="atLeast"/>
        </w:trPr>
        <w:tc>
          <w:tcPr>
            <w:tcW w:w="5616" w:type="dxa"/>
            <w:tcBorders>
              <w:top w:val="single" w:color="auto" w:sz="4" w:space="0"/>
              <w:left w:val="single" w:color="auto" w:sz="4" w:space="0"/>
              <w:right w:val="single" w:color="auto" w:sz="4" w:space="0"/>
            </w:tcBorders>
            <w:noWrap/>
            <w:vAlign w:val="bottom"/>
          </w:tcPr>
          <w:p w14:paraId="409B07D9">
            <w:pPr>
              <w:widowControl w:val="0"/>
              <w:spacing w:after="160"/>
              <w:rPr>
                <w:rFonts w:ascii="GHEA Grapalat" w:hAnsi="GHEA Grapalat" w:cs="Tahoma"/>
              </w:rPr>
            </w:pPr>
            <w:r>
              <w:rPr>
                <w:rFonts w:ascii="GHEA Grapalat" w:hAnsi="GHEA Grapalat"/>
              </w:rPr>
              <w:t>24.а.</w:t>
            </w:r>
            <w:r>
              <w:rPr>
                <w:rFonts w:ascii="GHEA Grapalat" w:hAnsi="GHEA Grapalat"/>
              </w:rPr>
              <w:tab/>
            </w:r>
            <w:r>
              <w:rPr>
                <w:rFonts w:ascii="GHEA Grapalat" w:hAnsi="GHEA Grapalat"/>
              </w:rPr>
              <w:t xml:space="preserve"> Обслуживающая бенефициара финансовая организация </w:t>
            </w:r>
          </w:p>
          <w:p w14:paraId="1688F331">
            <w:pPr>
              <w:widowControl w:val="0"/>
              <w:spacing w:after="160"/>
              <w:rPr>
                <w:rFonts w:ascii="GHEA Grapalat" w:hAnsi="GHEA Grapalat"/>
              </w:rPr>
            </w:pPr>
          </w:p>
          <w:p w14:paraId="1EE64CBC">
            <w:pPr>
              <w:widowControl w:val="0"/>
              <w:jc w:val="right"/>
              <w:rPr>
                <w:rFonts w:ascii="GHEA Grapalat" w:hAnsi="GHEA Grapalat" w:cs="Tahoma"/>
              </w:rPr>
            </w:pPr>
            <w:r>
              <w:rPr>
                <w:rFonts w:ascii="GHEA Grapalat" w:hAnsi="GHEA Grapalat"/>
              </w:rPr>
              <w:t>/____________________/</w:t>
            </w:r>
          </w:p>
          <w:p w14:paraId="041A890A">
            <w:pPr>
              <w:widowControl w:val="0"/>
              <w:spacing w:after="160"/>
              <w:ind w:left="3828" w:right="13"/>
              <w:jc w:val="both"/>
              <w:rPr>
                <w:rFonts w:ascii="GHEA Grapalat" w:hAnsi="GHEA Grapalat" w:cs="Sylfaen"/>
                <w:vertAlign w:val="superscript"/>
              </w:rPr>
            </w:pPr>
            <w:r>
              <w:rPr>
                <w:rFonts w:ascii="GHEA Grapalat" w:hAnsi="GHEA Grapalat"/>
                <w:vertAlign w:val="superscript"/>
              </w:rPr>
              <w:t>подпись/</w:t>
            </w:r>
          </w:p>
          <w:p w14:paraId="0907F5B7">
            <w:pPr>
              <w:widowControl w:val="0"/>
              <w:spacing w:after="160"/>
              <w:rPr>
                <w:rFonts w:ascii="GHEA Grapalat" w:hAnsi="GHEA Grapalat" w:cs="Tahoma"/>
              </w:rPr>
            </w:pPr>
          </w:p>
          <w:p w14:paraId="116A1FFC">
            <w:pPr>
              <w:widowControl w:val="0"/>
              <w:spacing w:after="160"/>
              <w:rPr>
                <w:rFonts w:ascii="GHEA Grapalat" w:hAnsi="GHEA Grapalat" w:cs="Arial"/>
              </w:rPr>
            </w:pPr>
          </w:p>
        </w:tc>
        <w:tc>
          <w:tcPr>
            <w:tcW w:w="5364" w:type="dxa"/>
            <w:tcBorders>
              <w:top w:val="single" w:color="auto" w:sz="4" w:space="0"/>
              <w:left w:val="nil"/>
              <w:right w:val="single" w:color="auto" w:sz="4" w:space="0"/>
            </w:tcBorders>
            <w:noWrap/>
          </w:tcPr>
          <w:p w14:paraId="2F59CA5C">
            <w:pPr>
              <w:widowControl w:val="0"/>
              <w:spacing w:after="160"/>
              <w:rPr>
                <w:rFonts w:ascii="GHEA Grapalat" w:hAnsi="GHEA Grapalat" w:cs="Tahoma"/>
              </w:rPr>
            </w:pPr>
            <w:r>
              <w:rPr>
                <w:rFonts w:ascii="GHEA Grapalat" w:hAnsi="GHEA Grapalat"/>
              </w:rPr>
              <w:t>23.а.</w:t>
            </w:r>
            <w:r>
              <w:rPr>
                <w:rFonts w:ascii="GHEA Grapalat" w:hAnsi="GHEA Grapalat"/>
              </w:rPr>
              <w:tab/>
            </w:r>
            <w:r>
              <w:rPr>
                <w:rFonts w:ascii="GHEA Grapalat" w:hAnsi="GHEA Grapalat"/>
              </w:rPr>
              <w:t xml:space="preserve"> Обслуживающая плательщика финансовая организация </w:t>
            </w:r>
          </w:p>
          <w:p w14:paraId="22B4EDA9">
            <w:pPr>
              <w:widowControl w:val="0"/>
              <w:spacing w:after="160"/>
              <w:rPr>
                <w:rFonts w:ascii="GHEA Grapalat" w:hAnsi="GHEA Grapalat" w:cs="Tahoma"/>
              </w:rPr>
            </w:pPr>
          </w:p>
          <w:p w14:paraId="120E35C1">
            <w:pPr>
              <w:widowControl w:val="0"/>
              <w:jc w:val="right"/>
              <w:rPr>
                <w:rFonts w:ascii="GHEA Grapalat" w:hAnsi="GHEA Grapalat" w:cs="Tahoma"/>
              </w:rPr>
            </w:pPr>
            <w:r>
              <w:rPr>
                <w:rFonts w:ascii="GHEA Grapalat" w:hAnsi="GHEA Grapalat"/>
              </w:rPr>
              <w:t>/____________________/</w:t>
            </w:r>
          </w:p>
          <w:p w14:paraId="4630D9EC">
            <w:pPr>
              <w:widowControl w:val="0"/>
              <w:spacing w:after="160"/>
              <w:ind w:right="983"/>
              <w:jc w:val="right"/>
              <w:rPr>
                <w:rFonts w:ascii="GHEA Grapalat" w:hAnsi="GHEA Grapalat" w:cs="Sylfaen"/>
                <w:vertAlign w:val="superscript"/>
              </w:rPr>
            </w:pPr>
            <w:r>
              <w:rPr>
                <w:rFonts w:ascii="GHEA Grapalat" w:hAnsi="GHEA Grapalat"/>
                <w:vertAlign w:val="superscript"/>
              </w:rPr>
              <w:t>/подпись/</w:t>
            </w:r>
          </w:p>
          <w:p w14:paraId="5B24FE09">
            <w:pPr>
              <w:widowControl w:val="0"/>
              <w:spacing w:after="160"/>
              <w:rPr>
                <w:rFonts w:ascii="GHEA Grapalat" w:hAnsi="GHEA Grapalat" w:cs="Arial"/>
              </w:rPr>
            </w:pPr>
          </w:p>
        </w:tc>
      </w:tr>
      <w:tr w14:paraId="45ED1EC7">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6F84B480">
            <w:pPr>
              <w:widowControl w:val="0"/>
              <w:tabs>
                <w:tab w:val="left" w:pos="4678"/>
              </w:tabs>
              <w:spacing w:after="160"/>
              <w:rPr>
                <w:rFonts w:ascii="GHEA Grapalat" w:hAnsi="GHEA Grapalat" w:cs="Sylfaen"/>
              </w:rPr>
            </w:pPr>
            <w:r>
              <w:rPr>
                <w:rFonts w:ascii="GHEA Grapalat" w:hAnsi="GHEA Grapalat"/>
              </w:rPr>
              <w:t>24.б.</w:t>
            </w:r>
            <w:r>
              <w:rPr>
                <w:rFonts w:ascii="GHEA Grapalat" w:hAnsi="GHEA Grapalat"/>
              </w:rPr>
              <w:tab/>
            </w:r>
            <w:r>
              <w:rPr>
                <w:rFonts w:ascii="GHEA Grapalat" w:hAnsi="GHEA Grapalat"/>
              </w:rPr>
              <w:t>М. П.</w:t>
            </w:r>
          </w:p>
          <w:p w14:paraId="510D8B22">
            <w:pPr>
              <w:widowControl w:val="0"/>
              <w:spacing w:after="160"/>
              <w:rPr>
                <w:rFonts w:ascii="GHEA Grapalat" w:hAnsi="GHEA Grapalat" w:cs="Sylfaen"/>
              </w:rPr>
            </w:pPr>
          </w:p>
          <w:p w14:paraId="0F9F8247">
            <w:pPr>
              <w:widowControl w:val="0"/>
              <w:spacing w:after="160"/>
              <w:ind w:right="155"/>
              <w:jc w:val="right"/>
              <w:rPr>
                <w:rFonts w:ascii="GHEA Grapalat" w:hAnsi="GHEA Grapalat" w:cs="Sylfaen"/>
                <w:lang w:val="en-US"/>
              </w:rPr>
            </w:pPr>
            <w:r>
              <w:rPr>
                <w:rFonts w:ascii="GHEA Grapalat" w:hAnsi="GHEA Grapalat"/>
              </w:rPr>
              <w:t xml:space="preserve">24.в"___" ___ 20___ г. </w:t>
            </w:r>
          </w:p>
        </w:tc>
        <w:tc>
          <w:tcPr>
            <w:tcW w:w="5364" w:type="dxa"/>
            <w:tcBorders>
              <w:top w:val="nil"/>
              <w:left w:val="nil"/>
              <w:bottom w:val="single" w:color="auto" w:sz="4" w:space="0"/>
              <w:right w:val="single" w:color="auto" w:sz="4" w:space="0"/>
            </w:tcBorders>
            <w:noWrap/>
            <w:vAlign w:val="bottom"/>
          </w:tcPr>
          <w:p w14:paraId="755598FC">
            <w:pPr>
              <w:widowControl w:val="0"/>
              <w:tabs>
                <w:tab w:val="left" w:pos="4554"/>
              </w:tabs>
              <w:spacing w:after="160"/>
              <w:rPr>
                <w:rFonts w:ascii="GHEA Grapalat" w:hAnsi="GHEA Grapalat" w:cs="Sylfaen"/>
              </w:rPr>
            </w:pPr>
            <w:r>
              <w:rPr>
                <w:rFonts w:ascii="GHEA Grapalat" w:hAnsi="GHEA Grapalat"/>
              </w:rPr>
              <w:t>23.б.</w:t>
            </w:r>
            <w:r>
              <w:rPr>
                <w:rFonts w:ascii="GHEA Grapalat" w:hAnsi="GHEA Grapalat"/>
              </w:rPr>
              <w:tab/>
            </w:r>
            <w:r>
              <w:rPr>
                <w:rFonts w:ascii="GHEA Grapalat" w:hAnsi="GHEA Grapalat"/>
              </w:rPr>
              <w:t>М. П.</w:t>
            </w:r>
          </w:p>
          <w:p w14:paraId="6FDAE86A">
            <w:pPr>
              <w:widowControl w:val="0"/>
              <w:spacing w:after="160"/>
              <w:rPr>
                <w:rFonts w:ascii="GHEA Grapalat" w:hAnsi="GHEA Grapalat"/>
              </w:rPr>
            </w:pPr>
          </w:p>
          <w:p w14:paraId="3C1327DD">
            <w:pPr>
              <w:widowControl w:val="0"/>
              <w:spacing w:after="160"/>
              <w:jc w:val="right"/>
              <w:rPr>
                <w:rFonts w:ascii="GHEA Grapalat" w:hAnsi="GHEA Grapalat" w:cs="Sylfaen"/>
              </w:rPr>
            </w:pPr>
            <w:r>
              <w:rPr>
                <w:rFonts w:ascii="GHEA Grapalat" w:hAnsi="GHEA Grapalat"/>
              </w:rPr>
              <w:t>23.в Дата исполнения: "___" ___ 20___г.</w:t>
            </w:r>
          </w:p>
        </w:tc>
      </w:tr>
    </w:tbl>
    <w:p w14:paraId="34C29BCC">
      <w:pPr>
        <w:widowControl w:val="0"/>
        <w:spacing w:after="160"/>
        <w:jc w:val="center"/>
        <w:rPr>
          <w:rFonts w:ascii="GHEA Grapalat" w:hAnsi="GHEA Grapalat" w:cs="Sylfaen"/>
        </w:rPr>
      </w:pPr>
    </w:p>
    <w:p w14:paraId="28DFC358">
      <w:pPr>
        <w:widowControl w:val="0"/>
        <w:spacing w:after="160"/>
        <w:ind w:left="567" w:right="565"/>
        <w:jc w:val="center"/>
        <w:rPr>
          <w:rFonts w:ascii="GHEA Grapalat" w:hAnsi="GHEA Grapalat"/>
          <w:b/>
        </w:rPr>
      </w:pPr>
    </w:p>
    <w:p w14:paraId="2B55BF77">
      <w:pPr>
        <w:widowControl w:val="0"/>
        <w:spacing w:after="160"/>
        <w:ind w:left="567" w:right="565"/>
        <w:jc w:val="center"/>
        <w:rPr>
          <w:rFonts w:ascii="GHEA Grapalat" w:hAnsi="GHEA Grapalat"/>
          <w:b/>
        </w:rPr>
      </w:pPr>
    </w:p>
    <w:p w14:paraId="139F106D">
      <w:pPr>
        <w:widowControl w:val="0"/>
        <w:spacing w:after="160"/>
        <w:ind w:left="567" w:right="565"/>
        <w:jc w:val="center"/>
        <w:rPr>
          <w:rFonts w:ascii="GHEA Grapalat" w:hAnsi="GHEA Grapalat"/>
          <w:b/>
        </w:rPr>
      </w:pPr>
    </w:p>
    <w:p w14:paraId="5845D10E">
      <w:pPr>
        <w:widowControl w:val="0"/>
        <w:spacing w:after="160"/>
        <w:ind w:left="567" w:right="565"/>
        <w:jc w:val="center"/>
        <w:rPr>
          <w:rFonts w:ascii="GHEA Grapalat" w:hAnsi="GHEA Grapalat"/>
          <w:b/>
        </w:rPr>
      </w:pPr>
    </w:p>
    <w:p w14:paraId="0971ED6A">
      <w:pPr>
        <w:widowControl w:val="0"/>
        <w:spacing w:after="160"/>
        <w:jc w:val="center"/>
        <w:rPr>
          <w:rFonts w:ascii="GHEA Grapalat" w:hAnsi="GHEA Grapalat" w:cs="Sylfaen"/>
        </w:rPr>
      </w:pPr>
    </w:p>
    <w:p w14:paraId="72ADC17D">
      <w:pPr>
        <w:rPr>
          <w:rFonts w:ascii="GHEA Grapalat" w:hAnsi="GHEA Grapalat" w:cs="Sylfaen"/>
        </w:rPr>
      </w:pPr>
      <w:r>
        <w:rPr>
          <w:rFonts w:ascii="GHEA Grapalat" w:hAnsi="GHEA Grapalat" w:cs="Sylfaen"/>
        </w:rPr>
        <w:t xml:space="preserve">*  </w:t>
      </w:r>
      <w:r>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EE4CB47">
      <w:pPr>
        <w:rPr>
          <w:rFonts w:ascii="GHEA Grapalat" w:hAnsi="GHEA Grapalat" w:cs="Sylfaen"/>
          <w:color w:val="FF0000"/>
        </w:rPr>
      </w:pPr>
      <w:r>
        <w:rPr>
          <w:rFonts w:ascii="GHEA Grapalat" w:hAnsi="GHEA Grapalat" w:cs="Sylfaen"/>
          <w:color w:val="FF0000"/>
        </w:rPr>
        <w:br w:type="page"/>
      </w:r>
    </w:p>
    <w:p w14:paraId="7A5727CC">
      <w:pPr>
        <w:widowControl w:val="0"/>
        <w:spacing w:after="160"/>
        <w:ind w:left="567" w:right="565"/>
        <w:jc w:val="center"/>
        <w:rPr>
          <w:rFonts w:ascii="GHEA Grapalat" w:hAnsi="GHEA Grapalat"/>
          <w:b/>
        </w:rPr>
      </w:pPr>
      <w:r>
        <w:rPr>
          <w:rFonts w:ascii="GHEA Grapalat" w:hAnsi="GHEA Grapalat"/>
          <w:b/>
        </w:rPr>
        <w:t>Обязательные реквизиты платёжного поручения и инструкция по заполнению</w:t>
      </w:r>
    </w:p>
    <w:p w14:paraId="4BECEF15">
      <w:pPr>
        <w:widowControl w:val="0"/>
        <w:spacing w:after="160"/>
        <w:ind w:left="567" w:right="565"/>
        <w:jc w:val="center"/>
        <w:rPr>
          <w:rFonts w:ascii="GHEA Grapalat" w:hAnsi="GHEA Grapalat"/>
          <w:b/>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040DC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14:paraId="7C9EC879">
            <w:pPr>
              <w:widowControl w:val="0"/>
              <w:spacing w:after="120"/>
              <w:jc w:val="center"/>
              <w:rPr>
                <w:rFonts w:ascii="GHEA Grapalat" w:hAnsi="GHEA Grapalat"/>
                <w:sz w:val="18"/>
                <w:szCs w:val="18"/>
              </w:rPr>
            </w:pPr>
            <w:r>
              <w:rPr>
                <w:rFonts w:ascii="GHEA Grapalat" w:hAnsi="GHEA Grapalat"/>
                <w:sz w:val="18"/>
                <w:szCs w:val="18"/>
              </w:rPr>
              <w:t>П/Н</w:t>
            </w:r>
          </w:p>
        </w:tc>
        <w:tc>
          <w:tcPr>
            <w:tcW w:w="1938" w:type="dxa"/>
            <w:tcBorders>
              <w:top w:val="single" w:color="auto" w:sz="4" w:space="0"/>
              <w:left w:val="single" w:color="auto" w:sz="4" w:space="0"/>
              <w:bottom w:val="single" w:color="auto" w:sz="4" w:space="0"/>
              <w:right w:val="single" w:color="auto" w:sz="4" w:space="0"/>
            </w:tcBorders>
          </w:tcPr>
          <w:p w14:paraId="727DC476">
            <w:pPr>
              <w:widowControl w:val="0"/>
              <w:spacing w:after="120"/>
              <w:jc w:val="center"/>
              <w:rPr>
                <w:rFonts w:ascii="GHEA Grapalat" w:hAnsi="GHEA Grapalat"/>
                <w:b/>
                <w:sz w:val="18"/>
                <w:szCs w:val="18"/>
              </w:rPr>
            </w:pPr>
            <w:r>
              <w:rPr>
                <w:rFonts w:ascii="GHEA Grapalat" w:hAnsi="GHEA Grapalat"/>
                <w:b/>
                <w:sz w:val="18"/>
                <w:szCs w:val="18"/>
              </w:rPr>
              <w:t>Реквизиты документа "Платежное требование"</w:t>
            </w:r>
          </w:p>
        </w:tc>
        <w:tc>
          <w:tcPr>
            <w:tcW w:w="2050" w:type="dxa"/>
            <w:tcBorders>
              <w:top w:val="single" w:color="auto" w:sz="4" w:space="0"/>
              <w:left w:val="single" w:color="auto" w:sz="4" w:space="0"/>
              <w:bottom w:val="single" w:color="auto" w:sz="4" w:space="0"/>
              <w:right w:val="single" w:color="auto" w:sz="4" w:space="0"/>
            </w:tcBorders>
          </w:tcPr>
          <w:p w14:paraId="5DE6E278">
            <w:pPr>
              <w:widowControl w:val="0"/>
              <w:spacing w:after="120"/>
              <w:jc w:val="center"/>
              <w:rPr>
                <w:rFonts w:ascii="GHEA Grapalat" w:hAnsi="GHEA Grapalat"/>
                <w:b/>
                <w:sz w:val="18"/>
                <w:szCs w:val="18"/>
              </w:rPr>
            </w:pPr>
            <w:r>
              <w:rPr>
                <w:rFonts w:ascii="GHEA Grapalat" w:hAnsi="GHEA Grapalat"/>
                <w:b/>
                <w:sz w:val="18"/>
                <w:szCs w:val="18"/>
              </w:rPr>
              <w:t>Наличие указанного поля/</w:t>
            </w:r>
          </w:p>
          <w:p w14:paraId="7D8AFC51">
            <w:pPr>
              <w:widowControl w:val="0"/>
              <w:spacing w:after="120"/>
              <w:jc w:val="center"/>
              <w:rPr>
                <w:rFonts w:ascii="GHEA Grapalat" w:hAnsi="GHEA Grapalat"/>
                <w:b/>
                <w:sz w:val="18"/>
                <w:szCs w:val="18"/>
              </w:rPr>
            </w:pPr>
            <w:r>
              <w:rPr>
                <w:rFonts w:ascii="GHEA Grapalat" w:hAnsi="GHEA Grapalat"/>
                <w:b/>
                <w:sz w:val="18"/>
                <w:szCs w:val="18"/>
              </w:rPr>
              <w:t>реквизита в документе</w:t>
            </w:r>
          </w:p>
        </w:tc>
        <w:tc>
          <w:tcPr>
            <w:tcW w:w="3350" w:type="dxa"/>
            <w:tcBorders>
              <w:top w:val="single" w:color="auto" w:sz="4" w:space="0"/>
              <w:left w:val="single" w:color="auto" w:sz="4" w:space="0"/>
              <w:bottom w:val="single" w:color="auto" w:sz="4" w:space="0"/>
              <w:right w:val="single" w:color="auto" w:sz="4" w:space="0"/>
            </w:tcBorders>
          </w:tcPr>
          <w:p w14:paraId="57FEB0C0">
            <w:pPr>
              <w:widowControl w:val="0"/>
              <w:spacing w:after="120"/>
              <w:jc w:val="center"/>
              <w:rPr>
                <w:rFonts w:ascii="GHEA Grapalat" w:hAnsi="GHEA Grapalat"/>
                <w:b/>
                <w:sz w:val="18"/>
                <w:szCs w:val="18"/>
              </w:rPr>
            </w:pPr>
            <w:r>
              <w:rPr>
                <w:rFonts w:ascii="GHEA Grapalat" w:hAnsi="GHEA Grapalat"/>
                <w:b/>
                <w:sz w:val="18"/>
                <w:szCs w:val="18"/>
              </w:rPr>
              <w:t xml:space="preserve">Требование о заполнении реквизита </w:t>
            </w:r>
          </w:p>
          <w:p w14:paraId="60CFA35E">
            <w:pPr>
              <w:widowControl w:val="0"/>
              <w:spacing w:after="120"/>
              <w:jc w:val="center"/>
              <w:rPr>
                <w:rFonts w:ascii="GHEA Grapalat" w:hAnsi="GHEA Grapalat"/>
                <w:b/>
                <w:sz w:val="18"/>
                <w:szCs w:val="18"/>
              </w:rPr>
            </w:pPr>
            <w:r>
              <w:rPr>
                <w:rFonts w:ascii="GHEA Grapalat" w:hAnsi="GHEA Grapalat"/>
                <w:b/>
                <w:sz w:val="18"/>
                <w:szCs w:val="18"/>
              </w:rPr>
              <w:t>(в связи с процессом закупки)</w:t>
            </w:r>
          </w:p>
        </w:tc>
        <w:tc>
          <w:tcPr>
            <w:tcW w:w="2640" w:type="dxa"/>
            <w:tcBorders>
              <w:top w:val="single" w:color="auto" w:sz="4" w:space="0"/>
              <w:left w:val="single" w:color="auto" w:sz="4" w:space="0"/>
              <w:bottom w:val="single" w:color="auto" w:sz="4" w:space="0"/>
              <w:right w:val="single" w:color="auto" w:sz="4" w:space="0"/>
            </w:tcBorders>
          </w:tcPr>
          <w:p w14:paraId="18BB4363">
            <w:pPr>
              <w:widowControl w:val="0"/>
              <w:spacing w:after="120"/>
              <w:jc w:val="center"/>
              <w:rPr>
                <w:rFonts w:ascii="GHEA Grapalat" w:hAnsi="GHEA Grapalat"/>
                <w:b/>
                <w:sz w:val="18"/>
                <w:szCs w:val="18"/>
              </w:rPr>
            </w:pPr>
            <w:r>
              <w:rPr>
                <w:rFonts w:ascii="GHEA Grapalat" w:hAnsi="GHEA Grapalat"/>
                <w:b/>
                <w:sz w:val="18"/>
                <w:szCs w:val="18"/>
              </w:rPr>
              <w:t>Сторона,</w:t>
            </w:r>
          </w:p>
          <w:p w14:paraId="6314F891">
            <w:pPr>
              <w:widowControl w:val="0"/>
              <w:spacing w:after="120"/>
              <w:jc w:val="center"/>
              <w:rPr>
                <w:rFonts w:ascii="GHEA Grapalat" w:hAnsi="GHEA Grapalat"/>
                <w:b/>
                <w:sz w:val="18"/>
                <w:szCs w:val="18"/>
              </w:rPr>
            </w:pPr>
            <w:r>
              <w:rPr>
                <w:rFonts w:ascii="GHEA Grapalat" w:hAnsi="GHEA Grapalat"/>
                <w:b/>
                <w:sz w:val="18"/>
                <w:szCs w:val="18"/>
              </w:rPr>
              <w:t xml:space="preserve">заполняющая реквизит </w:t>
            </w:r>
          </w:p>
          <w:p w14:paraId="3690B715">
            <w:pPr>
              <w:widowControl w:val="0"/>
              <w:spacing w:after="120"/>
              <w:jc w:val="center"/>
              <w:rPr>
                <w:rFonts w:ascii="GHEA Grapalat" w:hAnsi="GHEA Grapalat"/>
                <w:b/>
                <w:sz w:val="18"/>
                <w:szCs w:val="18"/>
              </w:rPr>
            </w:pPr>
            <w:r>
              <w:rPr>
                <w:rFonts w:ascii="GHEA Grapalat" w:hAnsi="GHEA Grapalat"/>
                <w:b/>
                <w:sz w:val="18"/>
                <w:szCs w:val="18"/>
              </w:rPr>
              <w:t>бенефициар или плательщик</w:t>
            </w:r>
          </w:p>
          <w:p w14:paraId="68CC6363">
            <w:pPr>
              <w:widowControl w:val="0"/>
              <w:spacing w:after="120"/>
              <w:jc w:val="center"/>
              <w:rPr>
                <w:rFonts w:ascii="GHEA Grapalat" w:hAnsi="GHEA Grapalat"/>
                <w:b/>
                <w:sz w:val="18"/>
                <w:szCs w:val="18"/>
              </w:rPr>
            </w:pPr>
            <w:r>
              <w:rPr>
                <w:rFonts w:ascii="GHEA Grapalat" w:hAnsi="GHEA Grapalat"/>
                <w:b/>
                <w:sz w:val="18"/>
                <w:szCs w:val="18"/>
              </w:rPr>
              <w:t>(в связи с процессом закупки)</w:t>
            </w:r>
          </w:p>
        </w:tc>
      </w:tr>
      <w:tr w14:paraId="31A53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14:paraId="1F9BE6C5">
            <w:pPr>
              <w:widowControl w:val="0"/>
              <w:spacing w:after="120"/>
              <w:jc w:val="center"/>
              <w:rPr>
                <w:rFonts w:ascii="GHEA Grapalat" w:hAnsi="GHEA Grapalat"/>
                <w:b/>
                <w:sz w:val="18"/>
                <w:szCs w:val="18"/>
              </w:rPr>
            </w:pPr>
            <w:r>
              <w:rPr>
                <w:rFonts w:ascii="GHEA Grapalat" w:hAnsi="GHEA Grapalat"/>
                <w:b/>
                <w:sz w:val="18"/>
                <w:szCs w:val="18"/>
              </w:rPr>
              <w:t>1</w:t>
            </w:r>
          </w:p>
        </w:tc>
        <w:tc>
          <w:tcPr>
            <w:tcW w:w="1938" w:type="dxa"/>
            <w:tcBorders>
              <w:top w:val="single" w:color="auto" w:sz="4" w:space="0"/>
              <w:left w:val="single" w:color="auto" w:sz="4" w:space="0"/>
              <w:bottom w:val="single" w:color="auto" w:sz="4" w:space="0"/>
              <w:right w:val="single" w:color="auto" w:sz="4" w:space="0"/>
            </w:tcBorders>
          </w:tcPr>
          <w:p w14:paraId="3AF0E17E">
            <w:pPr>
              <w:widowControl w:val="0"/>
              <w:spacing w:after="120"/>
              <w:jc w:val="center"/>
              <w:rPr>
                <w:rFonts w:ascii="GHEA Grapalat" w:hAnsi="GHEA Grapalat"/>
                <w:b/>
                <w:sz w:val="18"/>
                <w:szCs w:val="18"/>
              </w:rPr>
            </w:pPr>
            <w:r>
              <w:rPr>
                <w:rFonts w:ascii="GHEA Grapalat" w:hAnsi="GHEA Grapalat"/>
                <w:b/>
                <w:sz w:val="18"/>
                <w:szCs w:val="18"/>
              </w:rPr>
              <w:t>2</w:t>
            </w:r>
          </w:p>
        </w:tc>
        <w:tc>
          <w:tcPr>
            <w:tcW w:w="2050" w:type="dxa"/>
            <w:tcBorders>
              <w:top w:val="single" w:color="auto" w:sz="4" w:space="0"/>
              <w:left w:val="single" w:color="auto" w:sz="4" w:space="0"/>
              <w:bottom w:val="single" w:color="auto" w:sz="4" w:space="0"/>
              <w:right w:val="single" w:color="auto" w:sz="4" w:space="0"/>
            </w:tcBorders>
          </w:tcPr>
          <w:p w14:paraId="46077504">
            <w:pPr>
              <w:widowControl w:val="0"/>
              <w:spacing w:after="120"/>
              <w:jc w:val="center"/>
              <w:rPr>
                <w:rFonts w:ascii="GHEA Grapalat" w:hAnsi="GHEA Grapalat"/>
                <w:b/>
                <w:sz w:val="18"/>
                <w:szCs w:val="18"/>
              </w:rPr>
            </w:pPr>
            <w:r>
              <w:rPr>
                <w:rFonts w:ascii="GHEA Grapalat" w:hAnsi="GHEA Grapalat"/>
                <w:b/>
                <w:sz w:val="18"/>
                <w:szCs w:val="18"/>
              </w:rPr>
              <w:t>3</w:t>
            </w:r>
          </w:p>
        </w:tc>
        <w:tc>
          <w:tcPr>
            <w:tcW w:w="3350" w:type="dxa"/>
            <w:tcBorders>
              <w:top w:val="single" w:color="auto" w:sz="4" w:space="0"/>
              <w:left w:val="single" w:color="auto" w:sz="4" w:space="0"/>
              <w:bottom w:val="single" w:color="auto" w:sz="4" w:space="0"/>
              <w:right w:val="single" w:color="auto" w:sz="4" w:space="0"/>
            </w:tcBorders>
          </w:tcPr>
          <w:p w14:paraId="2720F6EB">
            <w:pPr>
              <w:widowControl w:val="0"/>
              <w:spacing w:after="120"/>
              <w:jc w:val="center"/>
              <w:rPr>
                <w:rFonts w:ascii="GHEA Grapalat" w:hAnsi="GHEA Grapalat"/>
                <w:b/>
                <w:sz w:val="18"/>
                <w:szCs w:val="18"/>
              </w:rPr>
            </w:pPr>
            <w:r>
              <w:rPr>
                <w:rFonts w:ascii="GHEA Grapalat" w:hAnsi="GHEA Grapalat"/>
                <w:b/>
                <w:sz w:val="18"/>
                <w:szCs w:val="18"/>
              </w:rPr>
              <w:t>4</w:t>
            </w:r>
          </w:p>
        </w:tc>
        <w:tc>
          <w:tcPr>
            <w:tcW w:w="2640" w:type="dxa"/>
            <w:tcBorders>
              <w:top w:val="single" w:color="auto" w:sz="4" w:space="0"/>
              <w:left w:val="single" w:color="auto" w:sz="4" w:space="0"/>
              <w:bottom w:val="single" w:color="auto" w:sz="4" w:space="0"/>
              <w:right w:val="single" w:color="auto" w:sz="4" w:space="0"/>
            </w:tcBorders>
          </w:tcPr>
          <w:p w14:paraId="36AD4E64">
            <w:pPr>
              <w:widowControl w:val="0"/>
              <w:spacing w:after="120"/>
              <w:jc w:val="center"/>
              <w:rPr>
                <w:rFonts w:ascii="GHEA Grapalat" w:hAnsi="GHEA Grapalat"/>
                <w:b/>
                <w:sz w:val="18"/>
                <w:szCs w:val="18"/>
              </w:rPr>
            </w:pPr>
            <w:r>
              <w:rPr>
                <w:rFonts w:ascii="GHEA Grapalat" w:hAnsi="GHEA Grapalat"/>
                <w:b/>
                <w:sz w:val="18"/>
                <w:szCs w:val="18"/>
              </w:rPr>
              <w:t>5</w:t>
            </w:r>
          </w:p>
        </w:tc>
      </w:tr>
      <w:tr w14:paraId="1DF08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9EC902A">
            <w:pPr>
              <w:widowControl w:val="0"/>
              <w:spacing w:after="120"/>
              <w:jc w:val="center"/>
              <w:rPr>
                <w:rFonts w:ascii="GHEA Grapalat" w:hAnsi="GHEA Grapalat"/>
                <w:sz w:val="18"/>
                <w:szCs w:val="18"/>
              </w:rPr>
            </w:pPr>
            <w:r>
              <w:rPr>
                <w:rFonts w:ascii="GHEA Grapalat" w:hAnsi="GHEA Grapalat"/>
                <w:sz w:val="18"/>
                <w:szCs w:val="18"/>
              </w:rPr>
              <w:t>1.</w:t>
            </w:r>
          </w:p>
        </w:tc>
        <w:tc>
          <w:tcPr>
            <w:tcW w:w="1938" w:type="dxa"/>
            <w:tcBorders>
              <w:top w:val="single" w:color="auto" w:sz="4" w:space="0"/>
              <w:left w:val="single" w:color="auto" w:sz="4" w:space="0"/>
              <w:bottom w:val="single" w:color="auto" w:sz="4" w:space="0"/>
              <w:right w:val="single" w:color="auto" w:sz="4" w:space="0"/>
            </w:tcBorders>
          </w:tcPr>
          <w:p w14:paraId="73635ED7">
            <w:pPr>
              <w:widowControl w:val="0"/>
              <w:spacing w:after="120"/>
              <w:jc w:val="center"/>
              <w:rPr>
                <w:rFonts w:ascii="GHEA Grapalat" w:hAnsi="GHEA Grapalat"/>
                <w:sz w:val="18"/>
                <w:szCs w:val="18"/>
              </w:rPr>
            </w:pPr>
            <w:r>
              <w:rPr>
                <w:rFonts w:ascii="GHEA Grapalat" w:hAnsi="GHEA Grapalat"/>
                <w:sz w:val="18"/>
                <w:szCs w:val="18"/>
              </w:rPr>
              <w:t>наименование документа</w:t>
            </w:r>
          </w:p>
        </w:tc>
        <w:tc>
          <w:tcPr>
            <w:tcW w:w="2050" w:type="dxa"/>
            <w:tcBorders>
              <w:top w:val="single" w:color="auto" w:sz="4" w:space="0"/>
              <w:left w:val="single" w:color="auto" w:sz="4" w:space="0"/>
              <w:bottom w:val="single" w:color="auto" w:sz="4" w:space="0"/>
              <w:right w:val="single" w:color="auto" w:sz="4" w:space="0"/>
            </w:tcBorders>
          </w:tcPr>
          <w:p w14:paraId="463A582A">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755190D">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26AEE0BD">
            <w:pPr>
              <w:widowControl w:val="0"/>
              <w:spacing w:after="120"/>
              <w:jc w:val="center"/>
              <w:rPr>
                <w:rFonts w:ascii="GHEA Grapalat" w:hAnsi="GHEA Grapalat"/>
                <w:sz w:val="18"/>
                <w:szCs w:val="18"/>
              </w:rPr>
            </w:pPr>
            <w:r>
              <w:rPr>
                <w:rFonts w:ascii="GHEA Grapalat" w:hAnsi="GHEA Grapalat"/>
                <w:sz w:val="18"/>
                <w:szCs w:val="18"/>
              </w:rPr>
              <w:t>на документе заранее заполнено "Платежное требование"</w:t>
            </w:r>
          </w:p>
        </w:tc>
      </w:tr>
      <w:tr w14:paraId="1C37B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F146A24">
            <w:pPr>
              <w:widowControl w:val="0"/>
              <w:spacing w:after="120"/>
              <w:jc w:val="center"/>
              <w:rPr>
                <w:rFonts w:ascii="GHEA Grapalat" w:hAnsi="GHEA Grapalat"/>
                <w:sz w:val="18"/>
                <w:szCs w:val="18"/>
              </w:rPr>
            </w:pPr>
            <w:r>
              <w:rPr>
                <w:rFonts w:ascii="GHEA Grapalat" w:hAnsi="GHEA Grapalat"/>
                <w:sz w:val="18"/>
                <w:szCs w:val="18"/>
              </w:rPr>
              <w:t>2.</w:t>
            </w:r>
          </w:p>
        </w:tc>
        <w:tc>
          <w:tcPr>
            <w:tcW w:w="1938" w:type="dxa"/>
            <w:tcBorders>
              <w:top w:val="single" w:color="auto" w:sz="4" w:space="0"/>
              <w:left w:val="single" w:color="auto" w:sz="4" w:space="0"/>
              <w:bottom w:val="single" w:color="auto" w:sz="4" w:space="0"/>
              <w:right w:val="single" w:color="auto" w:sz="4" w:space="0"/>
            </w:tcBorders>
          </w:tcPr>
          <w:p w14:paraId="3D38B12F">
            <w:pPr>
              <w:widowControl w:val="0"/>
              <w:spacing w:after="120"/>
              <w:jc w:val="both"/>
              <w:rPr>
                <w:rFonts w:ascii="GHEA Grapalat" w:hAnsi="GHEA Grapalat"/>
                <w:sz w:val="18"/>
                <w:szCs w:val="18"/>
              </w:rPr>
            </w:pPr>
            <w:r>
              <w:rPr>
                <w:rFonts w:ascii="GHEA Grapalat" w:hAnsi="GHEA Grapalat"/>
                <w:sz w:val="18"/>
                <w:szCs w:val="18"/>
              </w:rPr>
              <w:t>номер платежного требования</w:t>
            </w:r>
          </w:p>
        </w:tc>
        <w:tc>
          <w:tcPr>
            <w:tcW w:w="2050" w:type="dxa"/>
            <w:tcBorders>
              <w:top w:val="single" w:color="auto" w:sz="4" w:space="0"/>
              <w:left w:val="single" w:color="auto" w:sz="4" w:space="0"/>
              <w:bottom w:val="single" w:color="auto" w:sz="4" w:space="0"/>
              <w:right w:val="single" w:color="auto" w:sz="4" w:space="0"/>
            </w:tcBorders>
          </w:tcPr>
          <w:p w14:paraId="42F22434">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E63A75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3017CD9C">
            <w:pPr>
              <w:widowControl w:val="0"/>
              <w:spacing w:after="120"/>
              <w:jc w:val="center"/>
              <w:rPr>
                <w:rFonts w:ascii="GHEA Grapalat" w:hAnsi="GHEA Grapalat"/>
                <w:sz w:val="18"/>
                <w:szCs w:val="18"/>
              </w:rPr>
            </w:pPr>
            <w:r>
              <w:rPr>
                <w:rFonts w:ascii="GHEA Grapalat" w:hAnsi="GHEA Grapalat"/>
                <w:sz w:val="18"/>
                <w:szCs w:val="18"/>
              </w:rPr>
              <w:t>заполняется бенефициаром при представлении платежного требования в банк плательщика</w:t>
            </w:r>
          </w:p>
        </w:tc>
      </w:tr>
      <w:tr w14:paraId="1A964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F6A4037">
            <w:pPr>
              <w:widowControl w:val="0"/>
              <w:spacing w:after="120"/>
              <w:jc w:val="center"/>
              <w:rPr>
                <w:rFonts w:ascii="GHEA Grapalat" w:hAnsi="GHEA Grapalat"/>
                <w:sz w:val="18"/>
                <w:szCs w:val="18"/>
              </w:rPr>
            </w:pPr>
            <w:r>
              <w:rPr>
                <w:rFonts w:ascii="GHEA Grapalat" w:hAnsi="GHEA Grapalat"/>
                <w:sz w:val="18"/>
                <w:szCs w:val="18"/>
              </w:rPr>
              <w:t>3.</w:t>
            </w:r>
          </w:p>
        </w:tc>
        <w:tc>
          <w:tcPr>
            <w:tcW w:w="1938" w:type="dxa"/>
            <w:tcBorders>
              <w:top w:val="single" w:color="auto" w:sz="4" w:space="0"/>
              <w:left w:val="single" w:color="auto" w:sz="4" w:space="0"/>
              <w:bottom w:val="single" w:color="auto" w:sz="4" w:space="0"/>
              <w:right w:val="single" w:color="auto" w:sz="4" w:space="0"/>
            </w:tcBorders>
          </w:tcPr>
          <w:p w14:paraId="4A2E2EC2">
            <w:pPr>
              <w:widowControl w:val="0"/>
              <w:spacing w:after="120"/>
              <w:jc w:val="both"/>
              <w:rPr>
                <w:rFonts w:ascii="GHEA Grapalat" w:hAnsi="GHEA Grapalat"/>
                <w:sz w:val="18"/>
                <w:szCs w:val="18"/>
              </w:rPr>
            </w:pPr>
            <w:r>
              <w:rPr>
                <w:rFonts w:ascii="GHEA Grapalat" w:hAnsi="GHEA Grapalat"/>
                <w:sz w:val="18"/>
                <w:szCs w:val="18"/>
              </w:rPr>
              <w:t>дата представления</w:t>
            </w:r>
          </w:p>
        </w:tc>
        <w:tc>
          <w:tcPr>
            <w:tcW w:w="2050" w:type="dxa"/>
            <w:tcBorders>
              <w:top w:val="single" w:color="auto" w:sz="4" w:space="0"/>
              <w:left w:val="single" w:color="auto" w:sz="4" w:space="0"/>
              <w:bottom w:val="single" w:color="auto" w:sz="4" w:space="0"/>
              <w:right w:val="single" w:color="auto" w:sz="4" w:space="0"/>
            </w:tcBorders>
          </w:tcPr>
          <w:p w14:paraId="68C4ABD4">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C00DEAC">
            <w:pPr>
              <w:widowControl w:val="0"/>
              <w:spacing w:after="120"/>
              <w:jc w:val="center"/>
              <w:rPr>
                <w:rFonts w:ascii="GHEA Grapalat" w:hAnsi="GHEA Grapalat"/>
                <w:sz w:val="18"/>
                <w:szCs w:val="18"/>
              </w:rPr>
            </w:pPr>
            <w:r>
              <w:rPr>
                <w:rFonts w:ascii="GHEA Grapalat" w:hAnsi="GHEA Grapalat"/>
                <w:sz w:val="18"/>
                <w:szCs w:val="18"/>
              </w:rPr>
              <w:t>обязательно</w:t>
            </w:r>
          </w:p>
          <w:p w14:paraId="286B5396">
            <w:pPr>
              <w:widowControl w:val="0"/>
              <w:spacing w:after="120"/>
              <w:jc w:val="center"/>
              <w:rPr>
                <w:rFonts w:ascii="GHEA Grapalat" w:hAnsi="GHEA Grapalat"/>
                <w:sz w:val="18"/>
                <w:szCs w:val="18"/>
              </w:rPr>
            </w:pPr>
          </w:p>
        </w:tc>
        <w:tc>
          <w:tcPr>
            <w:tcW w:w="2640" w:type="dxa"/>
            <w:tcBorders>
              <w:top w:val="single" w:color="auto" w:sz="4" w:space="0"/>
              <w:left w:val="single" w:color="auto" w:sz="4" w:space="0"/>
              <w:bottom w:val="single" w:color="auto" w:sz="4" w:space="0"/>
              <w:right w:val="single" w:color="auto" w:sz="4" w:space="0"/>
            </w:tcBorders>
          </w:tcPr>
          <w:p w14:paraId="387278EF">
            <w:pPr>
              <w:widowControl w:val="0"/>
              <w:spacing w:after="120"/>
              <w:jc w:val="center"/>
              <w:rPr>
                <w:rFonts w:ascii="GHEA Grapalat" w:hAnsi="GHEA Grapalat"/>
                <w:sz w:val="18"/>
                <w:szCs w:val="18"/>
              </w:rPr>
            </w:pPr>
            <w:r>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14:paraId="02972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162E71D">
            <w:pPr>
              <w:widowControl w:val="0"/>
              <w:spacing w:after="120"/>
              <w:jc w:val="center"/>
              <w:rPr>
                <w:rFonts w:ascii="GHEA Grapalat" w:hAnsi="GHEA Grapalat"/>
                <w:sz w:val="18"/>
                <w:szCs w:val="18"/>
              </w:rPr>
            </w:pPr>
            <w:r>
              <w:rPr>
                <w:rFonts w:ascii="GHEA Grapalat" w:hAnsi="GHEA Grapalat"/>
                <w:sz w:val="18"/>
                <w:szCs w:val="18"/>
              </w:rPr>
              <w:t>4.</w:t>
            </w:r>
          </w:p>
        </w:tc>
        <w:tc>
          <w:tcPr>
            <w:tcW w:w="1938" w:type="dxa"/>
            <w:tcBorders>
              <w:top w:val="single" w:color="auto" w:sz="4" w:space="0"/>
              <w:left w:val="single" w:color="auto" w:sz="4" w:space="0"/>
              <w:bottom w:val="single" w:color="auto" w:sz="4" w:space="0"/>
              <w:right w:val="single" w:color="auto" w:sz="4" w:space="0"/>
            </w:tcBorders>
          </w:tcPr>
          <w:p w14:paraId="1A4905C6">
            <w:pPr>
              <w:widowControl w:val="0"/>
              <w:spacing w:after="120"/>
              <w:jc w:val="both"/>
              <w:rPr>
                <w:rFonts w:ascii="GHEA Grapalat" w:hAnsi="GHEA Grapalat"/>
                <w:sz w:val="18"/>
                <w:szCs w:val="18"/>
              </w:rPr>
            </w:pPr>
            <w:r>
              <w:rPr>
                <w:rFonts w:ascii="GHEA Grapalat" w:hAnsi="GHEA Grapalat"/>
                <w:sz w:val="18"/>
                <w:szCs w:val="18"/>
              </w:rPr>
              <w:t>Наименование или имя, фамилия плательщика</w:t>
            </w:r>
          </w:p>
        </w:tc>
        <w:tc>
          <w:tcPr>
            <w:tcW w:w="2050" w:type="dxa"/>
            <w:tcBorders>
              <w:top w:val="single" w:color="auto" w:sz="4" w:space="0"/>
              <w:left w:val="single" w:color="auto" w:sz="4" w:space="0"/>
              <w:bottom w:val="single" w:color="auto" w:sz="4" w:space="0"/>
              <w:right w:val="single" w:color="auto" w:sz="4" w:space="0"/>
            </w:tcBorders>
          </w:tcPr>
          <w:p w14:paraId="7E6F464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DE831B1">
            <w:pPr>
              <w:widowControl w:val="0"/>
              <w:spacing w:after="120"/>
              <w:jc w:val="center"/>
              <w:rPr>
                <w:rFonts w:ascii="GHEA Grapalat" w:hAnsi="GHEA Grapalat"/>
                <w:sz w:val="18"/>
                <w:szCs w:val="18"/>
              </w:rPr>
            </w:pPr>
            <w:r>
              <w:rPr>
                <w:rFonts w:ascii="GHEA Grapalat" w:hAnsi="GHEA Grapalat"/>
                <w:sz w:val="18"/>
                <w:szCs w:val="18"/>
              </w:rPr>
              <w:t>обязательно</w:t>
            </w:r>
          </w:p>
          <w:p w14:paraId="1FC71EC2">
            <w:pPr>
              <w:widowControl w:val="0"/>
              <w:spacing w:after="120"/>
              <w:jc w:val="center"/>
              <w:rPr>
                <w:rFonts w:ascii="GHEA Grapalat" w:hAnsi="GHEA Grapalat"/>
                <w:sz w:val="18"/>
                <w:szCs w:val="18"/>
              </w:rPr>
            </w:pPr>
            <w:r>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color="auto" w:sz="4" w:space="0"/>
              <w:left w:val="single" w:color="auto" w:sz="4" w:space="0"/>
              <w:bottom w:val="single" w:color="auto" w:sz="4" w:space="0"/>
              <w:right w:val="single" w:color="auto" w:sz="4" w:space="0"/>
            </w:tcBorders>
          </w:tcPr>
          <w:p w14:paraId="34F3A895">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34C0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BC5165E">
            <w:pPr>
              <w:widowControl w:val="0"/>
              <w:spacing w:after="120"/>
              <w:jc w:val="center"/>
              <w:rPr>
                <w:rFonts w:ascii="GHEA Grapalat" w:hAnsi="GHEA Grapalat"/>
                <w:sz w:val="18"/>
                <w:szCs w:val="18"/>
              </w:rPr>
            </w:pPr>
            <w:r>
              <w:rPr>
                <w:rFonts w:ascii="GHEA Grapalat" w:hAnsi="GHEA Grapalat"/>
                <w:sz w:val="18"/>
                <w:szCs w:val="18"/>
              </w:rPr>
              <w:t>5.</w:t>
            </w:r>
          </w:p>
        </w:tc>
        <w:tc>
          <w:tcPr>
            <w:tcW w:w="1938" w:type="dxa"/>
            <w:tcBorders>
              <w:top w:val="single" w:color="auto" w:sz="4" w:space="0"/>
              <w:left w:val="single" w:color="auto" w:sz="4" w:space="0"/>
              <w:bottom w:val="single" w:color="auto" w:sz="4" w:space="0"/>
              <w:right w:val="single" w:color="auto" w:sz="4" w:space="0"/>
            </w:tcBorders>
          </w:tcPr>
          <w:p w14:paraId="52F81E3E">
            <w:pPr>
              <w:widowControl w:val="0"/>
              <w:spacing w:after="120"/>
              <w:jc w:val="center"/>
              <w:rPr>
                <w:rFonts w:ascii="GHEA Grapalat" w:hAnsi="GHEA Grapalat"/>
                <w:sz w:val="18"/>
                <w:szCs w:val="18"/>
              </w:rPr>
            </w:pPr>
            <w:r>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color="auto" w:sz="4" w:space="0"/>
              <w:left w:val="single" w:color="auto" w:sz="4" w:space="0"/>
              <w:bottom w:val="single" w:color="auto" w:sz="4" w:space="0"/>
              <w:right w:val="single" w:color="auto" w:sz="4" w:space="0"/>
            </w:tcBorders>
          </w:tcPr>
          <w:p w14:paraId="13AD184D">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28A0B66">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tc>
        <w:tc>
          <w:tcPr>
            <w:tcW w:w="2640" w:type="dxa"/>
            <w:tcBorders>
              <w:top w:val="single" w:color="auto" w:sz="4" w:space="0"/>
              <w:left w:val="single" w:color="auto" w:sz="4" w:space="0"/>
              <w:bottom w:val="single" w:color="auto" w:sz="4" w:space="0"/>
              <w:right w:val="single" w:color="auto" w:sz="4" w:space="0"/>
            </w:tcBorders>
          </w:tcPr>
          <w:p w14:paraId="34E4488F">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18093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2C48A20">
            <w:pPr>
              <w:widowControl w:val="0"/>
              <w:spacing w:after="120"/>
              <w:jc w:val="center"/>
              <w:rPr>
                <w:rFonts w:ascii="GHEA Grapalat" w:hAnsi="GHEA Grapalat"/>
                <w:sz w:val="18"/>
                <w:szCs w:val="18"/>
              </w:rPr>
            </w:pPr>
            <w:r>
              <w:rPr>
                <w:rFonts w:ascii="GHEA Grapalat" w:hAnsi="GHEA Grapalat"/>
                <w:sz w:val="18"/>
                <w:szCs w:val="18"/>
              </w:rPr>
              <w:t>6.</w:t>
            </w:r>
          </w:p>
        </w:tc>
        <w:tc>
          <w:tcPr>
            <w:tcW w:w="1938" w:type="dxa"/>
            <w:tcBorders>
              <w:top w:val="single" w:color="auto" w:sz="4" w:space="0"/>
              <w:left w:val="single" w:color="auto" w:sz="4" w:space="0"/>
              <w:bottom w:val="single" w:color="auto" w:sz="4" w:space="0"/>
              <w:right w:val="single" w:color="auto" w:sz="4" w:space="0"/>
            </w:tcBorders>
          </w:tcPr>
          <w:p w14:paraId="58F3DF97">
            <w:pPr>
              <w:widowControl w:val="0"/>
              <w:spacing w:after="120"/>
              <w:jc w:val="center"/>
              <w:rPr>
                <w:rFonts w:ascii="GHEA Grapalat" w:hAnsi="GHEA Grapalat"/>
                <w:sz w:val="18"/>
                <w:szCs w:val="18"/>
              </w:rPr>
            </w:pPr>
            <w:r>
              <w:rPr>
                <w:rFonts w:ascii="GHEA Grapalat" w:hAnsi="GHEA Grapalat"/>
                <w:sz w:val="18"/>
                <w:szCs w:val="18"/>
              </w:rPr>
              <w:t>номер счета плательщика</w:t>
            </w:r>
          </w:p>
        </w:tc>
        <w:tc>
          <w:tcPr>
            <w:tcW w:w="2050" w:type="dxa"/>
            <w:tcBorders>
              <w:top w:val="single" w:color="auto" w:sz="4" w:space="0"/>
              <w:left w:val="single" w:color="auto" w:sz="4" w:space="0"/>
              <w:bottom w:val="single" w:color="auto" w:sz="4" w:space="0"/>
              <w:right w:val="single" w:color="auto" w:sz="4" w:space="0"/>
            </w:tcBorders>
          </w:tcPr>
          <w:p w14:paraId="1ED58843">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0D9351B">
            <w:pPr>
              <w:widowControl w:val="0"/>
              <w:spacing w:after="120"/>
              <w:jc w:val="center"/>
              <w:rPr>
                <w:rFonts w:ascii="GHEA Grapalat" w:hAnsi="GHEA Grapalat"/>
                <w:sz w:val="18"/>
                <w:szCs w:val="18"/>
              </w:rPr>
            </w:pPr>
            <w:r>
              <w:rPr>
                <w:rFonts w:ascii="GHEA Grapalat" w:hAnsi="GHEA Grapalat"/>
                <w:sz w:val="18"/>
                <w:szCs w:val="18"/>
              </w:rPr>
              <w:t>обязательно</w:t>
            </w:r>
          </w:p>
          <w:p w14:paraId="27D6FA38">
            <w:pPr>
              <w:widowControl w:val="0"/>
              <w:spacing w:after="120"/>
              <w:jc w:val="center"/>
              <w:rPr>
                <w:rFonts w:ascii="GHEA Grapalat" w:hAnsi="GHEA Grapalat"/>
                <w:sz w:val="18"/>
                <w:szCs w:val="18"/>
              </w:rPr>
            </w:pPr>
            <w:r>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color="auto" w:sz="4" w:space="0"/>
              <w:left w:val="single" w:color="auto" w:sz="4" w:space="0"/>
              <w:bottom w:val="single" w:color="auto" w:sz="4" w:space="0"/>
              <w:right w:val="single" w:color="auto" w:sz="4" w:space="0"/>
            </w:tcBorders>
          </w:tcPr>
          <w:p w14:paraId="7D49ECAA">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6C0CA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45820CA">
            <w:pPr>
              <w:widowControl w:val="0"/>
              <w:spacing w:after="120"/>
              <w:jc w:val="center"/>
              <w:rPr>
                <w:rFonts w:ascii="GHEA Grapalat" w:hAnsi="GHEA Grapalat"/>
                <w:sz w:val="18"/>
                <w:szCs w:val="18"/>
              </w:rPr>
            </w:pPr>
            <w:r>
              <w:rPr>
                <w:rFonts w:ascii="GHEA Grapalat" w:hAnsi="GHEA Grapalat"/>
                <w:sz w:val="18"/>
                <w:szCs w:val="18"/>
              </w:rPr>
              <w:t>7.</w:t>
            </w:r>
          </w:p>
        </w:tc>
        <w:tc>
          <w:tcPr>
            <w:tcW w:w="1938" w:type="dxa"/>
            <w:tcBorders>
              <w:top w:val="single" w:color="auto" w:sz="4" w:space="0"/>
              <w:left w:val="single" w:color="auto" w:sz="4" w:space="0"/>
              <w:bottom w:val="single" w:color="auto" w:sz="4" w:space="0"/>
              <w:right w:val="single" w:color="auto" w:sz="4" w:space="0"/>
            </w:tcBorders>
          </w:tcPr>
          <w:p w14:paraId="33EEB28F">
            <w:pPr>
              <w:widowControl w:val="0"/>
              <w:spacing w:after="120"/>
              <w:jc w:val="center"/>
              <w:rPr>
                <w:rFonts w:ascii="GHEA Grapalat" w:hAnsi="GHEA Grapalat"/>
                <w:sz w:val="18"/>
                <w:szCs w:val="18"/>
              </w:rPr>
            </w:pPr>
            <w:r>
              <w:rPr>
                <w:rFonts w:ascii="GHEA Grapalat" w:hAnsi="GHEA Grapalat"/>
                <w:sz w:val="18"/>
                <w:szCs w:val="18"/>
              </w:rPr>
              <w:t>УНН плательщика</w:t>
            </w:r>
          </w:p>
        </w:tc>
        <w:tc>
          <w:tcPr>
            <w:tcW w:w="2050" w:type="dxa"/>
            <w:tcBorders>
              <w:top w:val="single" w:color="auto" w:sz="4" w:space="0"/>
              <w:left w:val="single" w:color="auto" w:sz="4" w:space="0"/>
              <w:bottom w:val="single" w:color="auto" w:sz="4" w:space="0"/>
              <w:right w:val="single" w:color="auto" w:sz="4" w:space="0"/>
            </w:tcBorders>
          </w:tcPr>
          <w:p w14:paraId="6744F53C">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B80DE1B">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79D58D71">
            <w:pPr>
              <w:widowControl w:val="0"/>
              <w:spacing w:after="120"/>
              <w:jc w:val="center"/>
              <w:rPr>
                <w:rFonts w:ascii="GHEA Grapalat" w:hAnsi="GHEA Grapalat"/>
                <w:sz w:val="18"/>
                <w:szCs w:val="18"/>
              </w:rPr>
            </w:pPr>
            <w:r>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color="auto" w:sz="4" w:space="0"/>
              <w:left w:val="single" w:color="auto" w:sz="4" w:space="0"/>
              <w:bottom w:val="single" w:color="auto" w:sz="4" w:space="0"/>
              <w:right w:val="single" w:color="auto" w:sz="4" w:space="0"/>
            </w:tcBorders>
          </w:tcPr>
          <w:p w14:paraId="10A02DE0">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2C771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D71EA73">
            <w:pPr>
              <w:widowControl w:val="0"/>
              <w:spacing w:after="120"/>
              <w:jc w:val="center"/>
              <w:rPr>
                <w:rFonts w:ascii="GHEA Grapalat" w:hAnsi="GHEA Grapalat"/>
                <w:sz w:val="18"/>
                <w:szCs w:val="18"/>
              </w:rPr>
            </w:pPr>
            <w:r>
              <w:rPr>
                <w:rFonts w:ascii="GHEA Grapalat" w:hAnsi="GHEA Grapalat"/>
                <w:sz w:val="18"/>
                <w:szCs w:val="18"/>
              </w:rPr>
              <w:t>8.</w:t>
            </w:r>
          </w:p>
        </w:tc>
        <w:tc>
          <w:tcPr>
            <w:tcW w:w="1938" w:type="dxa"/>
            <w:tcBorders>
              <w:top w:val="single" w:color="auto" w:sz="4" w:space="0"/>
              <w:left w:val="single" w:color="auto" w:sz="4" w:space="0"/>
              <w:bottom w:val="single" w:color="auto" w:sz="4" w:space="0"/>
              <w:right w:val="single" w:color="auto" w:sz="4" w:space="0"/>
            </w:tcBorders>
          </w:tcPr>
          <w:p w14:paraId="563C2002">
            <w:pPr>
              <w:widowControl w:val="0"/>
              <w:spacing w:after="120"/>
              <w:jc w:val="center"/>
              <w:rPr>
                <w:rFonts w:ascii="GHEA Grapalat" w:hAnsi="GHEA Grapalat"/>
                <w:sz w:val="18"/>
                <w:szCs w:val="18"/>
              </w:rPr>
            </w:pPr>
            <w:r>
              <w:rPr>
                <w:rFonts w:ascii="GHEA Grapalat" w:hAnsi="GHEA Grapalat"/>
                <w:sz w:val="18"/>
                <w:szCs w:val="18"/>
              </w:rPr>
              <w:t>НЗОУ плательщика</w:t>
            </w:r>
          </w:p>
        </w:tc>
        <w:tc>
          <w:tcPr>
            <w:tcW w:w="2050" w:type="dxa"/>
            <w:tcBorders>
              <w:top w:val="single" w:color="auto" w:sz="4" w:space="0"/>
              <w:left w:val="single" w:color="auto" w:sz="4" w:space="0"/>
              <w:bottom w:val="single" w:color="auto" w:sz="4" w:space="0"/>
              <w:right w:val="single" w:color="auto" w:sz="4" w:space="0"/>
            </w:tcBorders>
          </w:tcPr>
          <w:p w14:paraId="5BA4CB96">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C2311AE">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486A3865">
            <w:pPr>
              <w:widowControl w:val="0"/>
              <w:spacing w:after="120"/>
              <w:jc w:val="center"/>
              <w:rPr>
                <w:rFonts w:ascii="GHEA Grapalat" w:hAnsi="GHEA Grapalat"/>
                <w:sz w:val="18"/>
                <w:szCs w:val="18"/>
              </w:rPr>
            </w:pPr>
            <w:r>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color="auto" w:sz="4" w:space="0"/>
              <w:left w:val="single" w:color="auto" w:sz="4" w:space="0"/>
              <w:bottom w:val="single" w:color="auto" w:sz="4" w:space="0"/>
              <w:right w:val="single" w:color="auto" w:sz="4" w:space="0"/>
            </w:tcBorders>
          </w:tcPr>
          <w:p w14:paraId="2E026205">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54BA9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10BC7F9">
            <w:pPr>
              <w:widowControl w:val="0"/>
              <w:spacing w:after="120"/>
              <w:jc w:val="center"/>
              <w:rPr>
                <w:rFonts w:ascii="GHEA Grapalat" w:hAnsi="GHEA Grapalat"/>
                <w:sz w:val="18"/>
                <w:szCs w:val="18"/>
              </w:rPr>
            </w:pPr>
            <w:r>
              <w:rPr>
                <w:rFonts w:ascii="GHEA Grapalat" w:hAnsi="GHEA Grapalat"/>
                <w:sz w:val="18"/>
                <w:szCs w:val="18"/>
              </w:rPr>
              <w:t>9.</w:t>
            </w:r>
          </w:p>
        </w:tc>
        <w:tc>
          <w:tcPr>
            <w:tcW w:w="1938" w:type="dxa"/>
            <w:tcBorders>
              <w:top w:val="single" w:color="auto" w:sz="4" w:space="0"/>
              <w:left w:val="single" w:color="auto" w:sz="4" w:space="0"/>
              <w:bottom w:val="single" w:color="auto" w:sz="4" w:space="0"/>
              <w:right w:val="single" w:color="auto" w:sz="4" w:space="0"/>
            </w:tcBorders>
          </w:tcPr>
          <w:p w14:paraId="6C0386C1">
            <w:pPr>
              <w:widowControl w:val="0"/>
              <w:spacing w:after="120"/>
              <w:jc w:val="center"/>
              <w:rPr>
                <w:rFonts w:ascii="GHEA Grapalat" w:hAnsi="GHEA Grapalat"/>
                <w:sz w:val="18"/>
                <w:szCs w:val="18"/>
              </w:rPr>
            </w:pPr>
            <w:r>
              <w:rPr>
                <w:rFonts w:ascii="GHEA Grapalat" w:hAnsi="GHEA Grapalat"/>
                <w:sz w:val="18"/>
                <w:szCs w:val="18"/>
              </w:rPr>
              <w:t>наименование, или имя, фамилия бенефициара</w:t>
            </w:r>
          </w:p>
        </w:tc>
        <w:tc>
          <w:tcPr>
            <w:tcW w:w="2050" w:type="dxa"/>
            <w:tcBorders>
              <w:top w:val="single" w:color="auto" w:sz="4" w:space="0"/>
              <w:left w:val="single" w:color="auto" w:sz="4" w:space="0"/>
              <w:bottom w:val="single" w:color="auto" w:sz="4" w:space="0"/>
              <w:right w:val="single" w:color="auto" w:sz="4" w:space="0"/>
            </w:tcBorders>
          </w:tcPr>
          <w:p w14:paraId="5E557826">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FEF2226">
            <w:pPr>
              <w:widowControl w:val="0"/>
              <w:spacing w:after="120"/>
              <w:jc w:val="center"/>
              <w:rPr>
                <w:rFonts w:ascii="GHEA Grapalat" w:hAnsi="GHEA Grapalat"/>
                <w:sz w:val="18"/>
                <w:szCs w:val="18"/>
              </w:rPr>
            </w:pPr>
            <w:r>
              <w:rPr>
                <w:rFonts w:ascii="GHEA Grapalat" w:hAnsi="GHEA Grapalat"/>
                <w:sz w:val="18"/>
                <w:szCs w:val="18"/>
              </w:rPr>
              <w:t>обязательно</w:t>
            </w:r>
          </w:p>
          <w:p w14:paraId="63FDC533">
            <w:pPr>
              <w:widowControl w:val="0"/>
              <w:spacing w:after="120"/>
              <w:jc w:val="center"/>
              <w:rPr>
                <w:rFonts w:ascii="GHEA Grapalat" w:hAnsi="GHEA Grapalat"/>
                <w:sz w:val="18"/>
                <w:szCs w:val="18"/>
              </w:rPr>
            </w:pPr>
            <w:r>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color="auto" w:sz="4" w:space="0"/>
              <w:left w:val="single" w:color="auto" w:sz="4" w:space="0"/>
              <w:bottom w:val="single" w:color="auto" w:sz="4" w:space="0"/>
              <w:right w:val="single" w:color="auto" w:sz="4" w:space="0"/>
            </w:tcBorders>
          </w:tcPr>
          <w:p w14:paraId="1983149D">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71839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476F807">
            <w:pPr>
              <w:widowControl w:val="0"/>
              <w:spacing w:after="120"/>
              <w:jc w:val="center"/>
              <w:rPr>
                <w:rFonts w:ascii="GHEA Grapalat" w:hAnsi="GHEA Grapalat"/>
                <w:sz w:val="18"/>
                <w:szCs w:val="18"/>
              </w:rPr>
            </w:pPr>
            <w:r>
              <w:rPr>
                <w:rFonts w:ascii="GHEA Grapalat" w:hAnsi="GHEA Grapalat"/>
                <w:sz w:val="18"/>
                <w:szCs w:val="18"/>
              </w:rPr>
              <w:t>10.</w:t>
            </w:r>
          </w:p>
        </w:tc>
        <w:tc>
          <w:tcPr>
            <w:tcW w:w="1938" w:type="dxa"/>
            <w:tcBorders>
              <w:top w:val="single" w:color="auto" w:sz="4" w:space="0"/>
              <w:left w:val="single" w:color="auto" w:sz="4" w:space="0"/>
              <w:bottom w:val="single" w:color="auto" w:sz="4" w:space="0"/>
              <w:right w:val="single" w:color="auto" w:sz="4" w:space="0"/>
            </w:tcBorders>
          </w:tcPr>
          <w:p w14:paraId="3315E6A1">
            <w:pPr>
              <w:widowControl w:val="0"/>
              <w:spacing w:after="120"/>
              <w:jc w:val="center"/>
              <w:rPr>
                <w:rFonts w:ascii="GHEA Grapalat" w:hAnsi="GHEA Grapalat"/>
                <w:sz w:val="18"/>
                <w:szCs w:val="18"/>
              </w:rPr>
            </w:pPr>
            <w:r>
              <w:rPr>
                <w:rFonts w:ascii="GHEA Grapalat" w:hAnsi="GHEA Grapalat"/>
                <w:sz w:val="18"/>
                <w:szCs w:val="18"/>
              </w:rPr>
              <w:t>НЗОУ бенефициара</w:t>
            </w:r>
          </w:p>
        </w:tc>
        <w:tc>
          <w:tcPr>
            <w:tcW w:w="2050" w:type="dxa"/>
            <w:tcBorders>
              <w:top w:val="single" w:color="auto" w:sz="4" w:space="0"/>
              <w:left w:val="single" w:color="auto" w:sz="4" w:space="0"/>
              <w:bottom w:val="single" w:color="auto" w:sz="4" w:space="0"/>
              <w:right w:val="single" w:color="auto" w:sz="4" w:space="0"/>
            </w:tcBorders>
          </w:tcPr>
          <w:p w14:paraId="6A3D9044">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6D4827A">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319E733D">
            <w:pPr>
              <w:widowControl w:val="0"/>
              <w:spacing w:after="120"/>
              <w:jc w:val="center"/>
              <w:rPr>
                <w:rFonts w:ascii="GHEA Grapalat" w:hAnsi="GHEA Grapalat"/>
                <w:sz w:val="18"/>
                <w:szCs w:val="18"/>
              </w:rPr>
            </w:pPr>
            <w:r>
              <w:rPr>
                <w:rFonts w:ascii="GHEA Grapalat" w:hAnsi="GHEA Grapalat"/>
                <w:sz w:val="18"/>
                <w:szCs w:val="18"/>
              </w:rPr>
              <w:t>(не заполняется в процессе в связи с закупками)</w:t>
            </w:r>
          </w:p>
        </w:tc>
        <w:tc>
          <w:tcPr>
            <w:tcW w:w="2640" w:type="dxa"/>
            <w:tcBorders>
              <w:top w:val="single" w:color="auto" w:sz="4" w:space="0"/>
              <w:left w:val="single" w:color="auto" w:sz="4" w:space="0"/>
              <w:bottom w:val="single" w:color="auto" w:sz="4" w:space="0"/>
              <w:right w:val="single" w:color="auto" w:sz="4" w:space="0"/>
            </w:tcBorders>
          </w:tcPr>
          <w:p w14:paraId="26B7BABC">
            <w:pPr>
              <w:widowControl w:val="0"/>
              <w:spacing w:after="120"/>
              <w:jc w:val="center"/>
              <w:rPr>
                <w:rFonts w:ascii="GHEA Grapalat" w:hAnsi="GHEA Grapalat"/>
                <w:sz w:val="18"/>
                <w:szCs w:val="18"/>
              </w:rPr>
            </w:pPr>
            <w:r>
              <w:rPr>
                <w:rFonts w:ascii="GHEA Grapalat" w:hAnsi="GHEA Grapalat"/>
                <w:sz w:val="18"/>
                <w:szCs w:val="18"/>
              </w:rPr>
              <w:t>(не заполняется)</w:t>
            </w:r>
          </w:p>
        </w:tc>
      </w:tr>
      <w:tr w14:paraId="491EA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FE08EDA">
            <w:pPr>
              <w:widowControl w:val="0"/>
              <w:spacing w:after="120"/>
              <w:jc w:val="center"/>
              <w:rPr>
                <w:rFonts w:ascii="GHEA Grapalat" w:hAnsi="GHEA Grapalat"/>
                <w:sz w:val="18"/>
                <w:szCs w:val="18"/>
              </w:rPr>
            </w:pPr>
            <w:r>
              <w:rPr>
                <w:rFonts w:ascii="GHEA Grapalat" w:hAnsi="GHEA Grapalat"/>
                <w:sz w:val="18"/>
                <w:szCs w:val="18"/>
              </w:rPr>
              <w:t>11.</w:t>
            </w:r>
          </w:p>
        </w:tc>
        <w:tc>
          <w:tcPr>
            <w:tcW w:w="1938" w:type="dxa"/>
            <w:tcBorders>
              <w:top w:val="single" w:color="auto" w:sz="4" w:space="0"/>
              <w:left w:val="single" w:color="auto" w:sz="4" w:space="0"/>
              <w:bottom w:val="single" w:color="auto" w:sz="4" w:space="0"/>
              <w:right w:val="single" w:color="auto" w:sz="4" w:space="0"/>
            </w:tcBorders>
          </w:tcPr>
          <w:p w14:paraId="44D528D2">
            <w:pPr>
              <w:widowControl w:val="0"/>
              <w:spacing w:after="120"/>
              <w:jc w:val="center"/>
              <w:rPr>
                <w:rFonts w:ascii="GHEA Grapalat" w:hAnsi="GHEA Grapalat"/>
                <w:sz w:val="18"/>
                <w:szCs w:val="18"/>
              </w:rPr>
            </w:pPr>
            <w:r>
              <w:rPr>
                <w:rFonts w:ascii="GHEA Grapalat" w:hAnsi="GHEA Grapalat"/>
                <w:sz w:val="18"/>
                <w:szCs w:val="18"/>
              </w:rPr>
              <w:t>УНН бенефициара</w:t>
            </w:r>
          </w:p>
        </w:tc>
        <w:tc>
          <w:tcPr>
            <w:tcW w:w="2050" w:type="dxa"/>
            <w:tcBorders>
              <w:top w:val="single" w:color="auto" w:sz="4" w:space="0"/>
              <w:left w:val="single" w:color="auto" w:sz="4" w:space="0"/>
              <w:bottom w:val="single" w:color="auto" w:sz="4" w:space="0"/>
              <w:right w:val="single" w:color="auto" w:sz="4" w:space="0"/>
            </w:tcBorders>
          </w:tcPr>
          <w:p w14:paraId="408BE225">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16F87D2">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3EBA7016">
            <w:pPr>
              <w:widowControl w:val="0"/>
              <w:spacing w:after="120"/>
              <w:jc w:val="center"/>
              <w:rPr>
                <w:rFonts w:ascii="GHEA Grapalat" w:hAnsi="GHEA Grapalat"/>
                <w:sz w:val="18"/>
                <w:szCs w:val="18"/>
              </w:rPr>
            </w:pPr>
            <w:r>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color="auto" w:sz="4" w:space="0"/>
              <w:left w:val="single" w:color="auto" w:sz="4" w:space="0"/>
              <w:bottom w:val="single" w:color="auto" w:sz="4" w:space="0"/>
              <w:right w:val="single" w:color="auto" w:sz="4" w:space="0"/>
            </w:tcBorders>
          </w:tcPr>
          <w:p w14:paraId="116ACBF2">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131B4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931188C">
            <w:pPr>
              <w:widowControl w:val="0"/>
              <w:spacing w:after="120"/>
              <w:jc w:val="center"/>
              <w:rPr>
                <w:rFonts w:ascii="GHEA Grapalat" w:hAnsi="GHEA Grapalat"/>
                <w:sz w:val="18"/>
                <w:szCs w:val="18"/>
              </w:rPr>
            </w:pPr>
            <w:r>
              <w:rPr>
                <w:rFonts w:ascii="GHEA Grapalat" w:hAnsi="GHEA Grapalat"/>
                <w:sz w:val="18"/>
                <w:szCs w:val="18"/>
              </w:rPr>
              <w:t>12.</w:t>
            </w:r>
          </w:p>
        </w:tc>
        <w:tc>
          <w:tcPr>
            <w:tcW w:w="1938" w:type="dxa"/>
            <w:tcBorders>
              <w:top w:val="single" w:color="auto" w:sz="4" w:space="0"/>
              <w:left w:val="single" w:color="auto" w:sz="4" w:space="0"/>
              <w:bottom w:val="single" w:color="auto" w:sz="4" w:space="0"/>
              <w:right w:val="single" w:color="auto" w:sz="4" w:space="0"/>
            </w:tcBorders>
          </w:tcPr>
          <w:p w14:paraId="2B8775FF">
            <w:pPr>
              <w:widowControl w:val="0"/>
              <w:spacing w:after="120"/>
              <w:jc w:val="center"/>
              <w:rPr>
                <w:rFonts w:ascii="GHEA Grapalat" w:hAnsi="GHEA Grapalat"/>
                <w:sz w:val="18"/>
                <w:szCs w:val="18"/>
              </w:rPr>
            </w:pPr>
            <w:r>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color="auto" w:sz="4" w:space="0"/>
              <w:left w:val="single" w:color="auto" w:sz="4" w:space="0"/>
              <w:bottom w:val="single" w:color="auto" w:sz="4" w:space="0"/>
              <w:right w:val="single" w:color="auto" w:sz="4" w:space="0"/>
            </w:tcBorders>
          </w:tcPr>
          <w:p w14:paraId="06C687E4">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957D78D">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09F4E5A9">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1CF22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8CD7A12">
            <w:pPr>
              <w:widowControl w:val="0"/>
              <w:spacing w:after="120"/>
              <w:jc w:val="center"/>
              <w:rPr>
                <w:rFonts w:ascii="GHEA Grapalat" w:hAnsi="GHEA Grapalat"/>
                <w:sz w:val="18"/>
                <w:szCs w:val="18"/>
              </w:rPr>
            </w:pPr>
            <w:r>
              <w:rPr>
                <w:rFonts w:ascii="GHEA Grapalat" w:hAnsi="GHEA Grapalat"/>
                <w:sz w:val="18"/>
                <w:szCs w:val="18"/>
              </w:rPr>
              <w:t>13.</w:t>
            </w:r>
          </w:p>
        </w:tc>
        <w:tc>
          <w:tcPr>
            <w:tcW w:w="1938" w:type="dxa"/>
            <w:tcBorders>
              <w:top w:val="single" w:color="auto" w:sz="4" w:space="0"/>
              <w:left w:val="single" w:color="auto" w:sz="4" w:space="0"/>
              <w:bottom w:val="single" w:color="auto" w:sz="4" w:space="0"/>
              <w:right w:val="single" w:color="auto" w:sz="4" w:space="0"/>
            </w:tcBorders>
          </w:tcPr>
          <w:p w14:paraId="1DD0C6EE">
            <w:pPr>
              <w:widowControl w:val="0"/>
              <w:spacing w:after="120"/>
              <w:jc w:val="center"/>
              <w:rPr>
                <w:rFonts w:ascii="GHEA Grapalat" w:hAnsi="GHEA Grapalat"/>
                <w:sz w:val="18"/>
                <w:szCs w:val="18"/>
              </w:rPr>
            </w:pPr>
            <w:r>
              <w:rPr>
                <w:rFonts w:ascii="GHEA Grapalat" w:hAnsi="GHEA Grapalat"/>
                <w:sz w:val="18"/>
                <w:szCs w:val="18"/>
              </w:rPr>
              <w:t>номер счета бенефициара</w:t>
            </w:r>
          </w:p>
        </w:tc>
        <w:tc>
          <w:tcPr>
            <w:tcW w:w="2050" w:type="dxa"/>
            <w:tcBorders>
              <w:top w:val="single" w:color="auto" w:sz="4" w:space="0"/>
              <w:left w:val="single" w:color="auto" w:sz="4" w:space="0"/>
              <w:bottom w:val="single" w:color="auto" w:sz="4" w:space="0"/>
              <w:right w:val="single" w:color="auto" w:sz="4" w:space="0"/>
            </w:tcBorders>
          </w:tcPr>
          <w:p w14:paraId="6D6C4963">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E484C41">
            <w:pPr>
              <w:widowControl w:val="0"/>
              <w:spacing w:after="120"/>
              <w:jc w:val="center"/>
              <w:rPr>
                <w:rFonts w:ascii="GHEA Grapalat" w:hAnsi="GHEA Grapalat"/>
                <w:sz w:val="18"/>
                <w:szCs w:val="18"/>
              </w:rPr>
            </w:pPr>
            <w:r>
              <w:rPr>
                <w:rFonts w:ascii="GHEA Grapalat" w:hAnsi="GHEA Grapalat"/>
                <w:sz w:val="18"/>
                <w:szCs w:val="18"/>
              </w:rPr>
              <w:t>обязательно</w:t>
            </w:r>
          </w:p>
          <w:p w14:paraId="66A24C07">
            <w:pPr>
              <w:widowControl w:val="0"/>
              <w:spacing w:after="120"/>
              <w:jc w:val="center"/>
              <w:rPr>
                <w:rFonts w:ascii="GHEA Grapalat" w:hAnsi="GHEA Grapalat"/>
                <w:sz w:val="18"/>
                <w:szCs w:val="18"/>
              </w:rPr>
            </w:pPr>
            <w:r>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color="auto" w:sz="4" w:space="0"/>
              <w:left w:val="single" w:color="auto" w:sz="4" w:space="0"/>
              <w:bottom w:val="single" w:color="auto" w:sz="4" w:space="0"/>
              <w:right w:val="single" w:color="auto" w:sz="4" w:space="0"/>
            </w:tcBorders>
          </w:tcPr>
          <w:p w14:paraId="7B4B9077">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3AFEB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034096B">
            <w:pPr>
              <w:widowControl w:val="0"/>
              <w:spacing w:after="120"/>
              <w:jc w:val="center"/>
              <w:rPr>
                <w:rFonts w:ascii="GHEA Grapalat" w:hAnsi="GHEA Grapalat"/>
                <w:sz w:val="18"/>
                <w:szCs w:val="18"/>
              </w:rPr>
            </w:pPr>
            <w:r>
              <w:rPr>
                <w:rFonts w:ascii="GHEA Grapalat" w:hAnsi="GHEA Grapalat"/>
                <w:sz w:val="18"/>
                <w:szCs w:val="18"/>
              </w:rPr>
              <w:t>14.</w:t>
            </w:r>
          </w:p>
        </w:tc>
        <w:tc>
          <w:tcPr>
            <w:tcW w:w="1938" w:type="dxa"/>
            <w:tcBorders>
              <w:top w:val="single" w:color="auto" w:sz="4" w:space="0"/>
              <w:left w:val="single" w:color="auto" w:sz="4" w:space="0"/>
              <w:bottom w:val="single" w:color="auto" w:sz="4" w:space="0"/>
              <w:right w:val="single" w:color="auto" w:sz="4" w:space="0"/>
            </w:tcBorders>
          </w:tcPr>
          <w:p w14:paraId="3759FD60">
            <w:pPr>
              <w:widowControl w:val="0"/>
              <w:spacing w:after="120"/>
              <w:jc w:val="center"/>
              <w:rPr>
                <w:rFonts w:ascii="GHEA Grapalat" w:hAnsi="GHEA Grapalat"/>
                <w:sz w:val="18"/>
                <w:szCs w:val="18"/>
              </w:rPr>
            </w:pPr>
            <w:r>
              <w:rPr>
                <w:rFonts w:ascii="GHEA Grapalat" w:hAnsi="GHEA Grapalat"/>
                <w:sz w:val="18"/>
                <w:szCs w:val="18"/>
              </w:rPr>
              <w:t>сумма (цифрами и прописью)</w:t>
            </w:r>
          </w:p>
        </w:tc>
        <w:tc>
          <w:tcPr>
            <w:tcW w:w="2050" w:type="dxa"/>
            <w:tcBorders>
              <w:top w:val="single" w:color="auto" w:sz="4" w:space="0"/>
              <w:left w:val="single" w:color="auto" w:sz="4" w:space="0"/>
              <w:bottom w:val="single" w:color="auto" w:sz="4" w:space="0"/>
              <w:right w:val="single" w:color="auto" w:sz="4" w:space="0"/>
            </w:tcBorders>
          </w:tcPr>
          <w:p w14:paraId="125A2BDC">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851648D">
            <w:pPr>
              <w:widowControl w:val="0"/>
              <w:spacing w:after="120"/>
              <w:jc w:val="center"/>
              <w:rPr>
                <w:rFonts w:ascii="GHEA Grapalat" w:hAnsi="GHEA Grapalat"/>
                <w:sz w:val="18"/>
                <w:szCs w:val="18"/>
              </w:rPr>
            </w:pPr>
            <w:r>
              <w:rPr>
                <w:rFonts w:ascii="GHEA Grapalat" w:hAnsi="GHEA Grapalat"/>
                <w:sz w:val="18"/>
                <w:szCs w:val="18"/>
              </w:rPr>
              <w:t>обязательно</w:t>
            </w:r>
          </w:p>
          <w:p w14:paraId="558B2F97">
            <w:pPr>
              <w:widowControl w:val="0"/>
              <w:spacing w:after="120"/>
              <w:jc w:val="center"/>
              <w:rPr>
                <w:rFonts w:ascii="GHEA Grapalat" w:hAnsi="GHEA Grapalat"/>
                <w:sz w:val="18"/>
                <w:szCs w:val="18"/>
              </w:rPr>
            </w:pPr>
            <w:r>
              <w:rPr>
                <w:rFonts w:ascii="GHEA Grapalat" w:hAnsi="GHEA Grapalat"/>
                <w:sz w:val="18"/>
                <w:szCs w:val="18"/>
              </w:rPr>
              <w:t>заполняется сумма, подлежащая уплате бенефициару</w:t>
            </w:r>
          </w:p>
        </w:tc>
        <w:tc>
          <w:tcPr>
            <w:tcW w:w="2640" w:type="dxa"/>
            <w:tcBorders>
              <w:top w:val="single" w:color="auto" w:sz="4" w:space="0"/>
              <w:left w:val="single" w:color="auto" w:sz="4" w:space="0"/>
              <w:bottom w:val="single" w:color="auto" w:sz="4" w:space="0"/>
              <w:right w:val="single" w:color="auto" w:sz="4" w:space="0"/>
            </w:tcBorders>
          </w:tcPr>
          <w:p w14:paraId="57ADA0CD">
            <w:pPr>
              <w:widowControl w:val="0"/>
              <w:spacing w:after="120"/>
              <w:jc w:val="center"/>
              <w:rPr>
                <w:rFonts w:ascii="GHEA Grapalat" w:hAnsi="GHEA Grapalat"/>
                <w:sz w:val="18"/>
                <w:szCs w:val="18"/>
              </w:rPr>
            </w:pPr>
            <w:r>
              <w:rPr>
                <w:rFonts w:ascii="GHEA Grapalat" w:hAnsi="GHEA Grapalat"/>
                <w:sz w:val="18"/>
                <w:szCs w:val="18"/>
              </w:rPr>
              <w:t xml:space="preserve">заполняется плательщиком </w:t>
            </w:r>
          </w:p>
        </w:tc>
      </w:tr>
      <w:tr w14:paraId="1729F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8A6B1C0">
            <w:pPr>
              <w:widowControl w:val="0"/>
              <w:spacing w:after="120"/>
              <w:jc w:val="center"/>
              <w:rPr>
                <w:rFonts w:ascii="GHEA Grapalat" w:hAnsi="GHEA Grapalat"/>
                <w:sz w:val="18"/>
                <w:szCs w:val="18"/>
              </w:rPr>
            </w:pPr>
            <w:r>
              <w:rPr>
                <w:rFonts w:ascii="GHEA Grapalat" w:hAnsi="GHEA Grapalat"/>
                <w:sz w:val="18"/>
                <w:szCs w:val="18"/>
              </w:rPr>
              <w:t>15.</w:t>
            </w:r>
          </w:p>
        </w:tc>
        <w:tc>
          <w:tcPr>
            <w:tcW w:w="1938" w:type="dxa"/>
            <w:tcBorders>
              <w:top w:val="single" w:color="auto" w:sz="4" w:space="0"/>
              <w:left w:val="single" w:color="auto" w:sz="4" w:space="0"/>
              <w:bottom w:val="single" w:color="auto" w:sz="4" w:space="0"/>
              <w:right w:val="single" w:color="auto" w:sz="4" w:space="0"/>
            </w:tcBorders>
          </w:tcPr>
          <w:p w14:paraId="0DFDF3C9">
            <w:pPr>
              <w:widowControl w:val="0"/>
              <w:spacing w:after="120"/>
              <w:jc w:val="center"/>
              <w:rPr>
                <w:rFonts w:ascii="GHEA Grapalat" w:hAnsi="GHEA Grapalat"/>
                <w:sz w:val="18"/>
                <w:szCs w:val="18"/>
              </w:rPr>
            </w:pPr>
            <w:r>
              <w:rPr>
                <w:rFonts w:ascii="GHEA Grapalat" w:hAnsi="GHEA Grapalat"/>
                <w:sz w:val="18"/>
                <w:szCs w:val="18"/>
              </w:rPr>
              <w:t xml:space="preserve">акцептованная сумма (цифрами и прописью) </w:t>
            </w:r>
          </w:p>
        </w:tc>
        <w:tc>
          <w:tcPr>
            <w:tcW w:w="2050" w:type="dxa"/>
            <w:tcBorders>
              <w:top w:val="single" w:color="auto" w:sz="4" w:space="0"/>
              <w:left w:val="single" w:color="auto" w:sz="4" w:space="0"/>
              <w:bottom w:val="single" w:color="auto" w:sz="4" w:space="0"/>
              <w:right w:val="single" w:color="auto" w:sz="4" w:space="0"/>
            </w:tcBorders>
          </w:tcPr>
          <w:p w14:paraId="627E221C">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BEF7FF0">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4E0BE604">
            <w:pPr>
              <w:widowControl w:val="0"/>
              <w:spacing w:after="120"/>
              <w:jc w:val="center"/>
              <w:rPr>
                <w:rFonts w:ascii="GHEA Grapalat" w:hAnsi="GHEA Grapalat"/>
                <w:sz w:val="18"/>
                <w:szCs w:val="18"/>
              </w:rPr>
            </w:pPr>
            <w:r>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color="auto" w:sz="4" w:space="0"/>
              <w:left w:val="single" w:color="auto" w:sz="4" w:space="0"/>
              <w:bottom w:val="single" w:color="auto" w:sz="4" w:space="0"/>
              <w:right w:val="single" w:color="auto" w:sz="4" w:space="0"/>
            </w:tcBorders>
          </w:tcPr>
          <w:p w14:paraId="3983FA66">
            <w:pPr>
              <w:widowControl w:val="0"/>
              <w:spacing w:after="120"/>
              <w:jc w:val="center"/>
              <w:rPr>
                <w:rFonts w:ascii="GHEA Grapalat" w:hAnsi="GHEA Grapalat"/>
                <w:sz w:val="18"/>
                <w:szCs w:val="18"/>
              </w:rPr>
            </w:pPr>
            <w:r>
              <w:rPr>
                <w:rFonts w:ascii="GHEA Grapalat" w:hAnsi="GHEA Grapalat"/>
                <w:sz w:val="18"/>
                <w:szCs w:val="18"/>
              </w:rPr>
              <w:t>(не заполняется и не применяется)</w:t>
            </w:r>
          </w:p>
        </w:tc>
      </w:tr>
      <w:tr w14:paraId="6B4EB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014E1D2">
            <w:pPr>
              <w:widowControl w:val="0"/>
              <w:spacing w:after="120"/>
              <w:jc w:val="center"/>
              <w:rPr>
                <w:rFonts w:ascii="GHEA Grapalat" w:hAnsi="GHEA Grapalat"/>
                <w:sz w:val="18"/>
                <w:szCs w:val="18"/>
              </w:rPr>
            </w:pPr>
            <w:r>
              <w:rPr>
                <w:rFonts w:ascii="GHEA Grapalat" w:hAnsi="GHEA Grapalat"/>
                <w:sz w:val="18"/>
                <w:szCs w:val="18"/>
              </w:rPr>
              <w:t>16.</w:t>
            </w:r>
          </w:p>
        </w:tc>
        <w:tc>
          <w:tcPr>
            <w:tcW w:w="1938" w:type="dxa"/>
            <w:tcBorders>
              <w:top w:val="single" w:color="auto" w:sz="4" w:space="0"/>
              <w:left w:val="single" w:color="auto" w:sz="4" w:space="0"/>
              <w:bottom w:val="single" w:color="auto" w:sz="4" w:space="0"/>
              <w:right w:val="single" w:color="auto" w:sz="4" w:space="0"/>
            </w:tcBorders>
          </w:tcPr>
          <w:p w14:paraId="7C280768">
            <w:pPr>
              <w:widowControl w:val="0"/>
              <w:spacing w:after="120"/>
              <w:jc w:val="center"/>
              <w:rPr>
                <w:rFonts w:ascii="GHEA Grapalat" w:hAnsi="GHEA Grapalat"/>
                <w:sz w:val="18"/>
                <w:szCs w:val="18"/>
              </w:rPr>
            </w:pPr>
            <w:r>
              <w:rPr>
                <w:rFonts w:ascii="GHEA Grapalat" w:hAnsi="GHEA Grapalat"/>
                <w:sz w:val="18"/>
                <w:szCs w:val="18"/>
              </w:rPr>
              <w:t>валюта (прописью и по коду)</w:t>
            </w:r>
          </w:p>
        </w:tc>
        <w:tc>
          <w:tcPr>
            <w:tcW w:w="2050" w:type="dxa"/>
            <w:tcBorders>
              <w:top w:val="single" w:color="auto" w:sz="4" w:space="0"/>
              <w:left w:val="single" w:color="auto" w:sz="4" w:space="0"/>
              <w:bottom w:val="single" w:color="auto" w:sz="4" w:space="0"/>
              <w:right w:val="single" w:color="auto" w:sz="4" w:space="0"/>
            </w:tcBorders>
          </w:tcPr>
          <w:p w14:paraId="26B123FC">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4BE301E">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3F48EA3B">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38251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5295723">
            <w:pPr>
              <w:widowControl w:val="0"/>
              <w:spacing w:after="120"/>
              <w:jc w:val="center"/>
              <w:rPr>
                <w:rFonts w:ascii="GHEA Grapalat" w:hAnsi="GHEA Grapalat"/>
                <w:sz w:val="18"/>
                <w:szCs w:val="18"/>
              </w:rPr>
            </w:pPr>
            <w:r>
              <w:rPr>
                <w:rFonts w:ascii="GHEA Grapalat" w:hAnsi="GHEA Grapalat"/>
                <w:sz w:val="18"/>
                <w:szCs w:val="18"/>
              </w:rPr>
              <w:t>17.</w:t>
            </w:r>
          </w:p>
        </w:tc>
        <w:tc>
          <w:tcPr>
            <w:tcW w:w="1938" w:type="dxa"/>
            <w:tcBorders>
              <w:top w:val="single" w:color="auto" w:sz="4" w:space="0"/>
              <w:left w:val="single" w:color="auto" w:sz="4" w:space="0"/>
              <w:bottom w:val="single" w:color="auto" w:sz="4" w:space="0"/>
              <w:right w:val="single" w:color="auto" w:sz="4" w:space="0"/>
            </w:tcBorders>
          </w:tcPr>
          <w:p w14:paraId="5E00ADDC">
            <w:pPr>
              <w:widowControl w:val="0"/>
              <w:spacing w:after="120"/>
              <w:jc w:val="center"/>
              <w:rPr>
                <w:rFonts w:ascii="GHEA Grapalat" w:hAnsi="GHEA Grapalat"/>
                <w:sz w:val="18"/>
                <w:szCs w:val="18"/>
              </w:rPr>
            </w:pPr>
            <w:r>
              <w:rPr>
                <w:rFonts w:ascii="GHEA Grapalat" w:hAnsi="GHEA Grapalat"/>
                <w:sz w:val="18"/>
                <w:szCs w:val="18"/>
              </w:rPr>
              <w:t>цель сделки</w:t>
            </w:r>
          </w:p>
        </w:tc>
        <w:tc>
          <w:tcPr>
            <w:tcW w:w="2050" w:type="dxa"/>
            <w:tcBorders>
              <w:top w:val="single" w:color="auto" w:sz="4" w:space="0"/>
              <w:left w:val="single" w:color="auto" w:sz="4" w:space="0"/>
              <w:bottom w:val="single" w:color="auto" w:sz="4" w:space="0"/>
              <w:right w:val="single" w:color="auto" w:sz="4" w:space="0"/>
            </w:tcBorders>
          </w:tcPr>
          <w:p w14:paraId="5B1AAA16">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8FBEDAD">
            <w:pPr>
              <w:widowControl w:val="0"/>
              <w:spacing w:after="120"/>
              <w:jc w:val="center"/>
              <w:rPr>
                <w:rFonts w:ascii="GHEA Grapalat" w:hAnsi="GHEA Grapalat"/>
                <w:sz w:val="18"/>
                <w:szCs w:val="18"/>
              </w:rPr>
            </w:pPr>
            <w:r>
              <w:rPr>
                <w:rFonts w:ascii="GHEA Grapalat" w:hAnsi="GHEA Grapalat"/>
                <w:sz w:val="18"/>
                <w:szCs w:val="18"/>
              </w:rPr>
              <w:t>В обязательном порядке заполняются слова "для обеспечения квалификации"</w:t>
            </w:r>
          </w:p>
        </w:tc>
        <w:tc>
          <w:tcPr>
            <w:tcW w:w="2640" w:type="dxa"/>
            <w:tcBorders>
              <w:top w:val="single" w:color="auto" w:sz="4" w:space="0"/>
              <w:left w:val="single" w:color="auto" w:sz="4" w:space="0"/>
              <w:bottom w:val="single" w:color="auto" w:sz="4" w:space="0"/>
              <w:right w:val="single" w:color="auto" w:sz="4" w:space="0"/>
            </w:tcBorders>
          </w:tcPr>
          <w:p w14:paraId="63D9DDF6">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67287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2069A95">
            <w:pPr>
              <w:widowControl w:val="0"/>
              <w:spacing w:after="120"/>
              <w:jc w:val="center"/>
              <w:rPr>
                <w:rFonts w:ascii="GHEA Grapalat" w:hAnsi="GHEA Grapalat"/>
                <w:sz w:val="18"/>
                <w:szCs w:val="18"/>
              </w:rPr>
            </w:pPr>
            <w:r>
              <w:rPr>
                <w:rFonts w:ascii="GHEA Grapalat" w:hAnsi="GHEA Grapalat"/>
                <w:sz w:val="18"/>
                <w:szCs w:val="18"/>
              </w:rPr>
              <w:t>18.</w:t>
            </w:r>
          </w:p>
        </w:tc>
        <w:tc>
          <w:tcPr>
            <w:tcW w:w="1938" w:type="dxa"/>
            <w:tcBorders>
              <w:top w:val="single" w:color="auto" w:sz="4" w:space="0"/>
              <w:left w:val="single" w:color="auto" w:sz="4" w:space="0"/>
              <w:bottom w:val="single" w:color="auto" w:sz="4" w:space="0"/>
              <w:right w:val="single" w:color="auto" w:sz="4" w:space="0"/>
            </w:tcBorders>
          </w:tcPr>
          <w:p w14:paraId="5264E560">
            <w:pPr>
              <w:widowControl w:val="0"/>
              <w:spacing w:after="120"/>
              <w:jc w:val="center"/>
              <w:rPr>
                <w:rFonts w:ascii="GHEA Grapalat" w:hAnsi="GHEA Grapalat"/>
                <w:sz w:val="18"/>
                <w:szCs w:val="18"/>
              </w:rPr>
            </w:pPr>
            <w:r>
              <w:rPr>
                <w:rFonts w:ascii="GHEA Grapalat" w:hAnsi="GHEA Grapalat"/>
                <w:sz w:val="18"/>
                <w:szCs w:val="18"/>
              </w:rPr>
              <w:t xml:space="preserve">основания для совершения платежа: </w:t>
            </w:r>
          </w:p>
        </w:tc>
        <w:tc>
          <w:tcPr>
            <w:tcW w:w="2050" w:type="dxa"/>
            <w:tcBorders>
              <w:top w:val="single" w:color="auto" w:sz="4" w:space="0"/>
              <w:left w:val="single" w:color="auto" w:sz="4" w:space="0"/>
              <w:bottom w:val="single" w:color="auto" w:sz="4" w:space="0"/>
              <w:right w:val="single" w:color="auto" w:sz="4" w:space="0"/>
            </w:tcBorders>
          </w:tcPr>
          <w:p w14:paraId="03C063E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6C55F1A">
            <w:pPr>
              <w:widowControl w:val="0"/>
              <w:spacing w:after="120"/>
              <w:jc w:val="center"/>
              <w:rPr>
                <w:rFonts w:ascii="GHEA Grapalat" w:hAnsi="GHEA Grapalat"/>
                <w:sz w:val="18"/>
                <w:szCs w:val="18"/>
              </w:rPr>
            </w:pPr>
            <w:r>
              <w:rPr>
                <w:rFonts w:ascii="GHEA Grapalat" w:hAnsi="GHEA Grapalat"/>
                <w:sz w:val="18"/>
                <w:szCs w:val="18"/>
              </w:rPr>
              <w:t>обязательно</w:t>
            </w:r>
          </w:p>
          <w:p w14:paraId="5CDE152D">
            <w:pPr>
              <w:widowControl w:val="0"/>
              <w:spacing w:after="120"/>
              <w:jc w:val="center"/>
              <w:rPr>
                <w:rFonts w:ascii="GHEA Grapalat" w:hAnsi="GHEA Grapalat"/>
                <w:sz w:val="18"/>
                <w:szCs w:val="18"/>
              </w:rPr>
            </w:pPr>
            <w:r>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color="auto" w:sz="4" w:space="0"/>
              <w:left w:val="single" w:color="auto" w:sz="4" w:space="0"/>
              <w:bottom w:val="single" w:color="auto" w:sz="4" w:space="0"/>
              <w:right w:val="single" w:color="auto" w:sz="4" w:space="0"/>
            </w:tcBorders>
          </w:tcPr>
          <w:p w14:paraId="4EDF4A0C">
            <w:pPr>
              <w:widowControl w:val="0"/>
              <w:spacing w:after="120"/>
              <w:jc w:val="center"/>
              <w:rPr>
                <w:rFonts w:ascii="GHEA Grapalat" w:hAnsi="GHEA Grapalat"/>
                <w:sz w:val="18"/>
                <w:szCs w:val="18"/>
              </w:rPr>
            </w:pPr>
            <w:r>
              <w:rPr>
                <w:rFonts w:ascii="GHEA Grapalat" w:hAnsi="GHEA Grapalat"/>
                <w:sz w:val="18"/>
                <w:szCs w:val="18"/>
              </w:rPr>
              <w:t>заполняется бенефициаром</w:t>
            </w:r>
          </w:p>
        </w:tc>
      </w:tr>
      <w:tr w14:paraId="4A084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703F4F7">
            <w:pPr>
              <w:widowControl w:val="0"/>
              <w:spacing w:after="120"/>
              <w:jc w:val="center"/>
              <w:rPr>
                <w:rFonts w:ascii="GHEA Grapalat" w:hAnsi="GHEA Grapalat"/>
                <w:sz w:val="18"/>
                <w:szCs w:val="18"/>
              </w:rPr>
            </w:pPr>
            <w:r>
              <w:rPr>
                <w:rFonts w:ascii="GHEA Grapalat" w:hAnsi="GHEA Grapalat"/>
                <w:sz w:val="18"/>
                <w:szCs w:val="18"/>
              </w:rPr>
              <w:t>19.</w:t>
            </w:r>
          </w:p>
        </w:tc>
        <w:tc>
          <w:tcPr>
            <w:tcW w:w="1938" w:type="dxa"/>
            <w:tcBorders>
              <w:top w:val="single" w:color="auto" w:sz="4" w:space="0"/>
              <w:left w:val="single" w:color="auto" w:sz="4" w:space="0"/>
              <w:bottom w:val="single" w:color="auto" w:sz="4" w:space="0"/>
              <w:right w:val="single" w:color="auto" w:sz="4" w:space="0"/>
            </w:tcBorders>
          </w:tcPr>
          <w:p w14:paraId="0DD9572A">
            <w:pPr>
              <w:widowControl w:val="0"/>
              <w:spacing w:after="120"/>
              <w:jc w:val="center"/>
              <w:rPr>
                <w:rFonts w:ascii="GHEA Grapalat" w:hAnsi="GHEA Grapalat"/>
                <w:sz w:val="18"/>
                <w:szCs w:val="18"/>
              </w:rPr>
            </w:pPr>
            <w:r>
              <w:rPr>
                <w:rFonts w:ascii="GHEA Grapalat" w:hAnsi="GHEA Grapalat"/>
                <w:sz w:val="18"/>
                <w:szCs w:val="18"/>
              </w:rPr>
              <w:t xml:space="preserve">условия оплаты: </w:t>
            </w:r>
          </w:p>
        </w:tc>
        <w:tc>
          <w:tcPr>
            <w:tcW w:w="2050" w:type="dxa"/>
            <w:tcBorders>
              <w:top w:val="single" w:color="auto" w:sz="4" w:space="0"/>
              <w:left w:val="single" w:color="auto" w:sz="4" w:space="0"/>
              <w:bottom w:val="single" w:color="auto" w:sz="4" w:space="0"/>
              <w:right w:val="single" w:color="auto" w:sz="4" w:space="0"/>
            </w:tcBorders>
          </w:tcPr>
          <w:p w14:paraId="65F198E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083F465">
            <w:pPr>
              <w:widowControl w:val="0"/>
              <w:spacing w:after="120"/>
              <w:jc w:val="center"/>
              <w:rPr>
                <w:rFonts w:ascii="GHEA Grapalat" w:hAnsi="GHEA Grapalat" w:cs="Sylfaen"/>
                <w:sz w:val="18"/>
                <w:szCs w:val="18"/>
              </w:rPr>
            </w:pPr>
            <w:r>
              <w:rPr>
                <w:rFonts w:ascii="GHEA Grapalat" w:hAnsi="GHEA Grapalat"/>
                <w:sz w:val="18"/>
                <w:szCs w:val="18"/>
              </w:rPr>
              <w:t xml:space="preserve">обязательно </w:t>
            </w:r>
          </w:p>
          <w:p w14:paraId="614380AF">
            <w:pPr>
              <w:widowControl w:val="0"/>
              <w:spacing w:after="120"/>
              <w:jc w:val="center"/>
              <w:rPr>
                <w:rFonts w:ascii="GHEA Grapalat" w:hAnsi="GHEA Grapalat" w:cs="Sylfaen"/>
                <w:sz w:val="18"/>
                <w:szCs w:val="18"/>
              </w:rPr>
            </w:pPr>
            <w:r>
              <w:rPr>
                <w:rFonts w:ascii="GHEA Grapalat" w:hAnsi="GHEA Grapalat"/>
                <w:sz w:val="18"/>
                <w:szCs w:val="18"/>
              </w:rPr>
              <w:t xml:space="preserve">заполняются слова "акцептованный платеж", </w:t>
            </w:r>
          </w:p>
          <w:p w14:paraId="75ACAA0A">
            <w:pPr>
              <w:widowControl w:val="0"/>
              <w:spacing w:after="120"/>
              <w:jc w:val="center"/>
              <w:rPr>
                <w:rFonts w:ascii="GHEA Grapalat" w:hAnsi="GHEA Grapalat"/>
                <w:sz w:val="18"/>
                <w:szCs w:val="18"/>
              </w:rPr>
            </w:pPr>
            <w:r>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color="auto" w:sz="4" w:space="0"/>
              <w:left w:val="single" w:color="auto" w:sz="4" w:space="0"/>
              <w:bottom w:val="single" w:color="auto" w:sz="4" w:space="0"/>
              <w:right w:val="single" w:color="auto" w:sz="4" w:space="0"/>
            </w:tcBorders>
          </w:tcPr>
          <w:p w14:paraId="7C043F95">
            <w:pPr>
              <w:widowControl w:val="0"/>
              <w:spacing w:after="120"/>
              <w:jc w:val="center"/>
              <w:rPr>
                <w:rFonts w:ascii="GHEA Grapalat" w:hAnsi="GHEA Grapalat"/>
                <w:sz w:val="18"/>
                <w:szCs w:val="18"/>
              </w:rPr>
            </w:pPr>
            <w:r>
              <w:rPr>
                <w:rFonts w:ascii="GHEA Grapalat" w:hAnsi="GHEA Grapalat"/>
                <w:sz w:val="18"/>
                <w:szCs w:val="18"/>
              </w:rPr>
              <w:t xml:space="preserve">заранее заполняется бенефициаром </w:t>
            </w:r>
          </w:p>
        </w:tc>
      </w:tr>
      <w:tr w14:paraId="45D9B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A33B320">
            <w:pPr>
              <w:widowControl w:val="0"/>
              <w:spacing w:after="120"/>
              <w:jc w:val="center"/>
              <w:rPr>
                <w:rFonts w:ascii="GHEA Grapalat" w:hAnsi="GHEA Grapalat"/>
                <w:sz w:val="18"/>
                <w:szCs w:val="18"/>
              </w:rPr>
            </w:pPr>
            <w:r>
              <w:rPr>
                <w:rFonts w:ascii="GHEA Grapalat" w:hAnsi="GHEA Grapalat"/>
                <w:sz w:val="18"/>
                <w:szCs w:val="18"/>
              </w:rPr>
              <w:t>20.</w:t>
            </w:r>
          </w:p>
        </w:tc>
        <w:tc>
          <w:tcPr>
            <w:tcW w:w="1938" w:type="dxa"/>
            <w:tcBorders>
              <w:top w:val="single" w:color="auto" w:sz="4" w:space="0"/>
              <w:left w:val="single" w:color="auto" w:sz="4" w:space="0"/>
              <w:bottom w:val="single" w:color="auto" w:sz="4" w:space="0"/>
              <w:right w:val="single" w:color="auto" w:sz="4" w:space="0"/>
            </w:tcBorders>
          </w:tcPr>
          <w:p w14:paraId="6C6B9875">
            <w:pPr>
              <w:widowControl w:val="0"/>
              <w:spacing w:after="120"/>
              <w:jc w:val="center"/>
              <w:rPr>
                <w:rFonts w:ascii="GHEA Grapalat" w:hAnsi="GHEA Grapalat"/>
                <w:sz w:val="18"/>
                <w:szCs w:val="18"/>
              </w:rPr>
            </w:pPr>
            <w:r>
              <w:rPr>
                <w:rFonts w:ascii="GHEA Grapalat" w:hAnsi="GHEA Grapalat"/>
                <w:sz w:val="18"/>
                <w:szCs w:val="18"/>
              </w:rPr>
              <w:t>количество прилагаемых страниц</w:t>
            </w:r>
          </w:p>
        </w:tc>
        <w:tc>
          <w:tcPr>
            <w:tcW w:w="2050" w:type="dxa"/>
            <w:tcBorders>
              <w:top w:val="single" w:color="auto" w:sz="4" w:space="0"/>
              <w:left w:val="single" w:color="auto" w:sz="4" w:space="0"/>
              <w:bottom w:val="single" w:color="auto" w:sz="4" w:space="0"/>
              <w:right w:val="single" w:color="auto" w:sz="4" w:space="0"/>
            </w:tcBorders>
          </w:tcPr>
          <w:p w14:paraId="76C4A56E">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10B6093">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5C84CBBB">
            <w:pPr>
              <w:widowControl w:val="0"/>
              <w:spacing w:after="120"/>
              <w:jc w:val="center"/>
              <w:rPr>
                <w:rFonts w:ascii="GHEA Grapalat" w:hAnsi="GHEA Grapalat"/>
                <w:sz w:val="18"/>
                <w:szCs w:val="18"/>
              </w:rPr>
            </w:pPr>
            <w:r>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D88A72A">
            <w:pPr>
              <w:widowControl w:val="0"/>
              <w:spacing w:after="120"/>
              <w:jc w:val="center"/>
              <w:rPr>
                <w:rFonts w:ascii="GHEA Grapalat" w:hAnsi="GHEA Grapalat"/>
                <w:sz w:val="18"/>
                <w:szCs w:val="18"/>
              </w:rPr>
            </w:pPr>
            <w:r>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color="auto" w:sz="4" w:space="0"/>
              <w:left w:val="single" w:color="auto" w:sz="4" w:space="0"/>
              <w:bottom w:val="single" w:color="auto" w:sz="4" w:space="0"/>
              <w:right w:val="single" w:color="auto" w:sz="4" w:space="0"/>
            </w:tcBorders>
          </w:tcPr>
          <w:p w14:paraId="2E81D51E">
            <w:pPr>
              <w:widowControl w:val="0"/>
              <w:spacing w:after="120"/>
              <w:jc w:val="center"/>
              <w:rPr>
                <w:rFonts w:ascii="GHEA Grapalat" w:hAnsi="GHEA Grapalat"/>
                <w:sz w:val="18"/>
                <w:szCs w:val="18"/>
              </w:rPr>
            </w:pPr>
            <w:r>
              <w:rPr>
                <w:rFonts w:ascii="GHEA Grapalat" w:hAnsi="GHEA Grapalat"/>
                <w:sz w:val="18"/>
                <w:szCs w:val="18"/>
              </w:rPr>
              <w:t>заполняется бенефициаром</w:t>
            </w:r>
          </w:p>
        </w:tc>
      </w:tr>
      <w:tr w14:paraId="2275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C7DDBEB">
            <w:pPr>
              <w:widowControl w:val="0"/>
              <w:spacing w:after="120"/>
              <w:jc w:val="center"/>
              <w:rPr>
                <w:rFonts w:ascii="GHEA Grapalat" w:hAnsi="GHEA Grapalat"/>
                <w:sz w:val="18"/>
                <w:szCs w:val="18"/>
              </w:rPr>
            </w:pPr>
            <w:r>
              <w:rPr>
                <w:rFonts w:ascii="GHEA Grapalat" w:hAnsi="GHEA Grapalat"/>
                <w:sz w:val="18"/>
                <w:szCs w:val="18"/>
              </w:rPr>
              <w:t>21.а.</w:t>
            </w:r>
          </w:p>
        </w:tc>
        <w:tc>
          <w:tcPr>
            <w:tcW w:w="1938" w:type="dxa"/>
            <w:tcBorders>
              <w:top w:val="single" w:color="auto" w:sz="4" w:space="0"/>
              <w:left w:val="single" w:color="auto" w:sz="4" w:space="0"/>
              <w:bottom w:val="single" w:color="auto" w:sz="4" w:space="0"/>
              <w:right w:val="single" w:color="auto" w:sz="4" w:space="0"/>
            </w:tcBorders>
          </w:tcPr>
          <w:p w14:paraId="136AA575">
            <w:pPr>
              <w:widowControl w:val="0"/>
              <w:spacing w:after="120"/>
              <w:jc w:val="center"/>
              <w:rPr>
                <w:rFonts w:ascii="GHEA Grapalat" w:hAnsi="GHEA Grapalat"/>
                <w:sz w:val="18"/>
                <w:szCs w:val="18"/>
              </w:rPr>
            </w:pPr>
            <w:r>
              <w:rPr>
                <w:rFonts w:ascii="GHEA Grapalat" w:hAnsi="GHEA Grapalat"/>
                <w:sz w:val="18"/>
                <w:szCs w:val="18"/>
              </w:rPr>
              <w:t>подпись плательщика</w:t>
            </w:r>
          </w:p>
        </w:tc>
        <w:tc>
          <w:tcPr>
            <w:tcW w:w="2050" w:type="dxa"/>
            <w:tcBorders>
              <w:top w:val="single" w:color="auto" w:sz="4" w:space="0"/>
              <w:left w:val="single" w:color="auto" w:sz="4" w:space="0"/>
              <w:bottom w:val="single" w:color="auto" w:sz="4" w:space="0"/>
              <w:right w:val="single" w:color="auto" w:sz="4" w:space="0"/>
            </w:tcBorders>
          </w:tcPr>
          <w:p w14:paraId="7D5A403C">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A5F299F">
            <w:pPr>
              <w:widowControl w:val="0"/>
              <w:spacing w:after="120"/>
              <w:jc w:val="center"/>
              <w:rPr>
                <w:rFonts w:ascii="GHEA Grapalat" w:hAnsi="GHEA Grapalat"/>
                <w:sz w:val="18"/>
                <w:szCs w:val="18"/>
              </w:rPr>
            </w:pPr>
            <w:r>
              <w:rPr>
                <w:rFonts w:ascii="GHEA Grapalat" w:hAnsi="GHEA Grapalat"/>
                <w:sz w:val="18"/>
                <w:szCs w:val="18"/>
              </w:rPr>
              <w:t>обязательно</w:t>
            </w:r>
          </w:p>
          <w:p w14:paraId="7FCC7AEB">
            <w:pPr>
              <w:widowControl w:val="0"/>
              <w:spacing w:after="120"/>
              <w:jc w:val="center"/>
              <w:rPr>
                <w:rFonts w:ascii="GHEA Grapalat" w:hAnsi="GHEA Grapalat"/>
                <w:sz w:val="18"/>
                <w:szCs w:val="18"/>
              </w:rPr>
            </w:pPr>
            <w:r>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color="auto" w:sz="4" w:space="0"/>
              <w:left w:val="single" w:color="auto" w:sz="4" w:space="0"/>
              <w:bottom w:val="single" w:color="auto" w:sz="4" w:space="0"/>
              <w:right w:val="single" w:color="auto" w:sz="4" w:space="0"/>
            </w:tcBorders>
          </w:tcPr>
          <w:p w14:paraId="6294987B">
            <w:pPr>
              <w:widowControl w:val="0"/>
              <w:spacing w:after="120"/>
              <w:jc w:val="center"/>
              <w:rPr>
                <w:rFonts w:ascii="GHEA Grapalat" w:hAnsi="GHEA Grapalat"/>
                <w:sz w:val="18"/>
                <w:szCs w:val="18"/>
              </w:rPr>
            </w:pPr>
            <w:r>
              <w:rPr>
                <w:rFonts w:ascii="GHEA Grapalat" w:hAnsi="GHEA Grapalat"/>
                <w:sz w:val="18"/>
                <w:szCs w:val="18"/>
              </w:rPr>
              <w:t xml:space="preserve">подписывается плательщиком или </w:t>
            </w:r>
          </w:p>
          <w:p w14:paraId="79AAA47C">
            <w:pPr>
              <w:widowControl w:val="0"/>
              <w:spacing w:after="120"/>
              <w:jc w:val="center"/>
              <w:rPr>
                <w:rFonts w:ascii="GHEA Grapalat" w:hAnsi="GHEA Grapalat"/>
                <w:sz w:val="18"/>
                <w:szCs w:val="18"/>
              </w:rPr>
            </w:pPr>
            <w:r>
              <w:rPr>
                <w:rFonts w:ascii="GHEA Grapalat" w:hAnsi="GHEA Grapalat"/>
                <w:sz w:val="18"/>
                <w:szCs w:val="18"/>
              </w:rPr>
              <w:t>проставляется электронная подпись плательщика</w:t>
            </w:r>
          </w:p>
        </w:tc>
      </w:tr>
      <w:tr w14:paraId="42B19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396EFC2">
            <w:pPr>
              <w:widowControl w:val="0"/>
              <w:spacing w:after="120"/>
              <w:jc w:val="center"/>
              <w:rPr>
                <w:rFonts w:ascii="GHEA Grapalat" w:hAnsi="GHEA Grapalat"/>
                <w:sz w:val="18"/>
                <w:szCs w:val="18"/>
              </w:rPr>
            </w:pPr>
            <w:r>
              <w:rPr>
                <w:rFonts w:ascii="GHEA Grapalat" w:hAnsi="GHEA Grapalat"/>
                <w:sz w:val="18"/>
                <w:szCs w:val="18"/>
              </w:rPr>
              <w:t>21.б.</w:t>
            </w:r>
          </w:p>
        </w:tc>
        <w:tc>
          <w:tcPr>
            <w:tcW w:w="1938" w:type="dxa"/>
            <w:tcBorders>
              <w:top w:val="single" w:color="auto" w:sz="4" w:space="0"/>
              <w:left w:val="single" w:color="auto" w:sz="4" w:space="0"/>
              <w:bottom w:val="single" w:color="auto" w:sz="4" w:space="0"/>
              <w:right w:val="single" w:color="auto" w:sz="4" w:space="0"/>
            </w:tcBorders>
          </w:tcPr>
          <w:p w14:paraId="50788F49">
            <w:pPr>
              <w:widowControl w:val="0"/>
              <w:spacing w:after="120"/>
              <w:jc w:val="center"/>
              <w:rPr>
                <w:rFonts w:ascii="GHEA Grapalat" w:hAnsi="GHEA Grapalat"/>
                <w:sz w:val="18"/>
                <w:szCs w:val="18"/>
              </w:rPr>
            </w:pPr>
            <w:r>
              <w:rPr>
                <w:rFonts w:ascii="GHEA Grapalat" w:hAnsi="GHEA Grapalat"/>
                <w:sz w:val="18"/>
                <w:szCs w:val="18"/>
              </w:rPr>
              <w:t>печать плательщика</w:t>
            </w:r>
          </w:p>
        </w:tc>
        <w:tc>
          <w:tcPr>
            <w:tcW w:w="2050" w:type="dxa"/>
            <w:tcBorders>
              <w:top w:val="single" w:color="auto" w:sz="4" w:space="0"/>
              <w:left w:val="single" w:color="auto" w:sz="4" w:space="0"/>
              <w:bottom w:val="single" w:color="auto" w:sz="4" w:space="0"/>
              <w:right w:val="single" w:color="auto" w:sz="4" w:space="0"/>
            </w:tcBorders>
          </w:tcPr>
          <w:p w14:paraId="3C1DCAFF">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E016C8E">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p w14:paraId="77AE6E35">
            <w:pPr>
              <w:widowControl w:val="0"/>
              <w:spacing w:after="120"/>
              <w:jc w:val="center"/>
              <w:rPr>
                <w:rFonts w:ascii="GHEA Grapalat" w:hAnsi="GHEA Grapalat"/>
                <w:sz w:val="18"/>
                <w:szCs w:val="18"/>
              </w:rPr>
            </w:pPr>
            <w:r>
              <w:rPr>
                <w:rFonts w:ascii="GHEA Grapalat" w:hAnsi="GHEA Grapalat"/>
                <w:sz w:val="18"/>
                <w:szCs w:val="18"/>
              </w:rPr>
              <w:t>при наличии печати, когда плательщик представляет Требование в бумажной форме</w:t>
            </w:r>
          </w:p>
          <w:p w14:paraId="79C6D34C">
            <w:pPr>
              <w:widowControl w:val="0"/>
              <w:spacing w:after="120"/>
              <w:jc w:val="center"/>
              <w:rPr>
                <w:rFonts w:ascii="GHEA Grapalat" w:hAnsi="GHEA Grapalat"/>
                <w:sz w:val="18"/>
                <w:szCs w:val="18"/>
              </w:rPr>
            </w:pPr>
          </w:p>
        </w:tc>
        <w:tc>
          <w:tcPr>
            <w:tcW w:w="2640" w:type="dxa"/>
            <w:tcBorders>
              <w:top w:val="single" w:color="auto" w:sz="4" w:space="0"/>
              <w:left w:val="single" w:color="auto" w:sz="4" w:space="0"/>
              <w:bottom w:val="single" w:color="auto" w:sz="4" w:space="0"/>
              <w:right w:val="single" w:color="auto" w:sz="4" w:space="0"/>
            </w:tcBorders>
          </w:tcPr>
          <w:p w14:paraId="5BA5081D">
            <w:pPr>
              <w:widowControl w:val="0"/>
              <w:spacing w:after="120"/>
              <w:jc w:val="center"/>
              <w:rPr>
                <w:rFonts w:ascii="GHEA Grapalat" w:hAnsi="GHEA Grapalat"/>
                <w:sz w:val="18"/>
                <w:szCs w:val="18"/>
              </w:rPr>
            </w:pPr>
            <w:r>
              <w:rPr>
                <w:rFonts w:ascii="GHEA Grapalat" w:hAnsi="GHEA Grapalat"/>
                <w:sz w:val="18"/>
                <w:szCs w:val="18"/>
              </w:rPr>
              <w:t xml:space="preserve">скрепляется печатью плательщика </w:t>
            </w:r>
          </w:p>
          <w:p w14:paraId="653523F7">
            <w:pPr>
              <w:widowControl w:val="0"/>
              <w:spacing w:after="120"/>
              <w:jc w:val="center"/>
              <w:rPr>
                <w:rFonts w:ascii="GHEA Grapalat" w:hAnsi="GHEA Grapalat"/>
                <w:sz w:val="18"/>
                <w:szCs w:val="18"/>
              </w:rPr>
            </w:pPr>
            <w:r>
              <w:rPr>
                <w:rFonts w:ascii="GHEA Grapalat" w:hAnsi="GHEA Grapalat"/>
                <w:sz w:val="18"/>
                <w:szCs w:val="18"/>
              </w:rPr>
              <w:t>при представлении в бумажной форме</w:t>
            </w:r>
          </w:p>
        </w:tc>
      </w:tr>
      <w:tr w14:paraId="5C844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1D41441">
            <w:pPr>
              <w:widowControl w:val="0"/>
              <w:spacing w:after="120"/>
              <w:jc w:val="center"/>
              <w:rPr>
                <w:rFonts w:ascii="GHEA Grapalat" w:hAnsi="GHEA Grapalat"/>
                <w:sz w:val="18"/>
                <w:szCs w:val="18"/>
              </w:rPr>
            </w:pPr>
            <w:r>
              <w:rPr>
                <w:rFonts w:ascii="GHEA Grapalat" w:hAnsi="GHEA Grapalat"/>
                <w:sz w:val="18"/>
                <w:szCs w:val="18"/>
              </w:rPr>
              <w:t>22.а.</w:t>
            </w:r>
          </w:p>
        </w:tc>
        <w:tc>
          <w:tcPr>
            <w:tcW w:w="1938" w:type="dxa"/>
            <w:tcBorders>
              <w:top w:val="single" w:color="auto" w:sz="4" w:space="0"/>
              <w:left w:val="single" w:color="auto" w:sz="4" w:space="0"/>
              <w:bottom w:val="single" w:color="auto" w:sz="4" w:space="0"/>
              <w:right w:val="single" w:color="auto" w:sz="4" w:space="0"/>
            </w:tcBorders>
          </w:tcPr>
          <w:p w14:paraId="3019D96E">
            <w:pPr>
              <w:widowControl w:val="0"/>
              <w:spacing w:after="120"/>
              <w:jc w:val="center"/>
              <w:rPr>
                <w:rFonts w:ascii="GHEA Grapalat" w:hAnsi="GHEA Grapalat"/>
                <w:sz w:val="18"/>
                <w:szCs w:val="18"/>
              </w:rPr>
            </w:pPr>
            <w:r>
              <w:rPr>
                <w:rFonts w:ascii="GHEA Grapalat" w:hAnsi="GHEA Grapalat"/>
                <w:sz w:val="18"/>
                <w:szCs w:val="18"/>
              </w:rPr>
              <w:t>подпись бенефициара</w:t>
            </w:r>
          </w:p>
        </w:tc>
        <w:tc>
          <w:tcPr>
            <w:tcW w:w="2050" w:type="dxa"/>
            <w:tcBorders>
              <w:top w:val="single" w:color="auto" w:sz="4" w:space="0"/>
              <w:left w:val="single" w:color="auto" w:sz="4" w:space="0"/>
              <w:bottom w:val="single" w:color="auto" w:sz="4" w:space="0"/>
              <w:right w:val="single" w:color="auto" w:sz="4" w:space="0"/>
            </w:tcBorders>
          </w:tcPr>
          <w:p w14:paraId="6AB7264D">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F4553E8">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p w14:paraId="71B0AF63">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в банк</w:t>
            </w:r>
          </w:p>
        </w:tc>
        <w:tc>
          <w:tcPr>
            <w:tcW w:w="2640" w:type="dxa"/>
            <w:tcBorders>
              <w:top w:val="single" w:color="auto" w:sz="4" w:space="0"/>
              <w:left w:val="single" w:color="auto" w:sz="4" w:space="0"/>
              <w:bottom w:val="single" w:color="auto" w:sz="4" w:space="0"/>
              <w:right w:val="single" w:color="auto" w:sz="4" w:space="0"/>
            </w:tcBorders>
          </w:tcPr>
          <w:p w14:paraId="22456D71">
            <w:pPr>
              <w:widowControl w:val="0"/>
              <w:spacing w:after="120"/>
              <w:jc w:val="center"/>
              <w:rPr>
                <w:rFonts w:ascii="GHEA Grapalat" w:hAnsi="GHEA Grapalat"/>
                <w:sz w:val="18"/>
                <w:szCs w:val="18"/>
              </w:rPr>
            </w:pPr>
            <w:r>
              <w:rPr>
                <w:rFonts w:ascii="GHEA Grapalat" w:hAnsi="GHEA Grapalat"/>
                <w:sz w:val="18"/>
                <w:szCs w:val="18"/>
              </w:rPr>
              <w:t>подписывается бенефициаром</w:t>
            </w:r>
          </w:p>
        </w:tc>
      </w:tr>
      <w:tr w14:paraId="147DB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8BB7267">
            <w:pPr>
              <w:widowControl w:val="0"/>
              <w:spacing w:after="120"/>
              <w:jc w:val="center"/>
              <w:rPr>
                <w:rFonts w:ascii="GHEA Grapalat" w:hAnsi="GHEA Grapalat"/>
                <w:sz w:val="18"/>
                <w:szCs w:val="18"/>
              </w:rPr>
            </w:pPr>
            <w:r>
              <w:rPr>
                <w:rFonts w:ascii="GHEA Grapalat" w:hAnsi="GHEA Grapalat"/>
                <w:sz w:val="18"/>
                <w:szCs w:val="18"/>
              </w:rPr>
              <w:t>22.б.</w:t>
            </w:r>
          </w:p>
        </w:tc>
        <w:tc>
          <w:tcPr>
            <w:tcW w:w="1938" w:type="dxa"/>
            <w:tcBorders>
              <w:top w:val="single" w:color="auto" w:sz="4" w:space="0"/>
              <w:left w:val="single" w:color="auto" w:sz="4" w:space="0"/>
              <w:bottom w:val="single" w:color="auto" w:sz="4" w:space="0"/>
              <w:right w:val="single" w:color="auto" w:sz="4" w:space="0"/>
            </w:tcBorders>
          </w:tcPr>
          <w:p w14:paraId="2A20BD00">
            <w:pPr>
              <w:widowControl w:val="0"/>
              <w:spacing w:after="120"/>
              <w:jc w:val="center"/>
              <w:rPr>
                <w:rFonts w:ascii="GHEA Grapalat" w:hAnsi="GHEA Grapalat"/>
                <w:sz w:val="18"/>
                <w:szCs w:val="18"/>
              </w:rPr>
            </w:pPr>
            <w:r>
              <w:rPr>
                <w:rFonts w:ascii="GHEA Grapalat" w:hAnsi="GHEA Grapalat"/>
                <w:sz w:val="18"/>
                <w:szCs w:val="18"/>
              </w:rPr>
              <w:t>печать бенефициара</w:t>
            </w:r>
          </w:p>
        </w:tc>
        <w:tc>
          <w:tcPr>
            <w:tcW w:w="2050" w:type="dxa"/>
            <w:tcBorders>
              <w:top w:val="single" w:color="auto" w:sz="4" w:space="0"/>
              <w:left w:val="single" w:color="auto" w:sz="4" w:space="0"/>
              <w:bottom w:val="single" w:color="auto" w:sz="4" w:space="0"/>
              <w:right w:val="single" w:color="auto" w:sz="4" w:space="0"/>
            </w:tcBorders>
          </w:tcPr>
          <w:p w14:paraId="44FF6BD6">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5D8CB7C">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p w14:paraId="39030640">
            <w:pPr>
              <w:widowControl w:val="0"/>
              <w:spacing w:after="120"/>
              <w:jc w:val="center"/>
              <w:rPr>
                <w:rFonts w:ascii="GHEA Grapalat" w:hAnsi="GHEA Grapalat"/>
                <w:sz w:val="18"/>
                <w:szCs w:val="18"/>
              </w:rPr>
            </w:pPr>
            <w:r>
              <w:rPr>
                <w:rFonts w:ascii="GHEA Grapalat" w:hAnsi="GHEA Grapalat"/>
                <w:sz w:val="18"/>
                <w:szCs w:val="18"/>
              </w:rPr>
              <w:t>при наличии печати</w:t>
            </w:r>
          </w:p>
        </w:tc>
        <w:tc>
          <w:tcPr>
            <w:tcW w:w="2640" w:type="dxa"/>
            <w:tcBorders>
              <w:top w:val="single" w:color="auto" w:sz="4" w:space="0"/>
              <w:left w:val="single" w:color="auto" w:sz="4" w:space="0"/>
              <w:bottom w:val="single" w:color="auto" w:sz="4" w:space="0"/>
              <w:right w:val="single" w:color="auto" w:sz="4" w:space="0"/>
            </w:tcBorders>
          </w:tcPr>
          <w:p w14:paraId="4413938D">
            <w:pPr>
              <w:widowControl w:val="0"/>
              <w:spacing w:after="120"/>
              <w:jc w:val="center"/>
              <w:rPr>
                <w:rFonts w:ascii="GHEA Grapalat" w:hAnsi="GHEA Grapalat"/>
                <w:sz w:val="18"/>
                <w:szCs w:val="18"/>
              </w:rPr>
            </w:pPr>
            <w:r>
              <w:rPr>
                <w:rFonts w:ascii="GHEA Grapalat" w:hAnsi="GHEA Grapalat"/>
                <w:sz w:val="18"/>
                <w:szCs w:val="18"/>
              </w:rPr>
              <w:t xml:space="preserve">скрепляется печатью бенефициара </w:t>
            </w:r>
          </w:p>
          <w:p w14:paraId="3E105AF2">
            <w:pPr>
              <w:widowControl w:val="0"/>
              <w:spacing w:after="120"/>
              <w:jc w:val="center"/>
              <w:rPr>
                <w:rFonts w:ascii="GHEA Grapalat" w:hAnsi="GHEA Grapalat"/>
                <w:sz w:val="18"/>
                <w:szCs w:val="18"/>
              </w:rPr>
            </w:pPr>
            <w:r>
              <w:rPr>
                <w:rFonts w:ascii="GHEA Grapalat" w:hAnsi="GHEA Grapalat"/>
                <w:sz w:val="18"/>
                <w:szCs w:val="18"/>
              </w:rPr>
              <w:t>при представлении в банк в бумажной форме</w:t>
            </w:r>
          </w:p>
        </w:tc>
      </w:tr>
      <w:tr w14:paraId="462CA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6E60FD3">
            <w:pPr>
              <w:widowControl w:val="0"/>
              <w:spacing w:after="120"/>
              <w:jc w:val="center"/>
              <w:rPr>
                <w:rFonts w:ascii="GHEA Grapalat" w:hAnsi="GHEA Grapalat"/>
                <w:sz w:val="18"/>
                <w:szCs w:val="18"/>
              </w:rPr>
            </w:pPr>
            <w:r>
              <w:rPr>
                <w:rFonts w:ascii="GHEA Grapalat" w:hAnsi="GHEA Grapalat"/>
                <w:sz w:val="18"/>
                <w:szCs w:val="18"/>
              </w:rPr>
              <w:t>23.а.</w:t>
            </w:r>
          </w:p>
        </w:tc>
        <w:tc>
          <w:tcPr>
            <w:tcW w:w="1938" w:type="dxa"/>
            <w:tcBorders>
              <w:top w:val="single" w:color="auto" w:sz="4" w:space="0"/>
              <w:left w:val="single" w:color="auto" w:sz="4" w:space="0"/>
              <w:bottom w:val="single" w:color="auto" w:sz="4" w:space="0"/>
              <w:right w:val="single" w:color="auto" w:sz="4" w:space="0"/>
            </w:tcBorders>
          </w:tcPr>
          <w:p w14:paraId="32F9E2A7">
            <w:pPr>
              <w:widowControl w:val="0"/>
              <w:spacing w:after="120"/>
              <w:jc w:val="center"/>
              <w:rPr>
                <w:rFonts w:ascii="GHEA Grapalat" w:hAnsi="GHEA Grapalat"/>
                <w:sz w:val="18"/>
                <w:szCs w:val="18"/>
              </w:rPr>
            </w:pPr>
            <w:r>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color="auto" w:sz="4" w:space="0"/>
              <w:left w:val="single" w:color="auto" w:sz="4" w:space="0"/>
              <w:bottom w:val="single" w:color="auto" w:sz="4" w:space="0"/>
              <w:right w:val="single" w:color="auto" w:sz="4" w:space="0"/>
            </w:tcBorders>
          </w:tcPr>
          <w:p w14:paraId="3778E1B5">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377A9B5">
            <w:pPr>
              <w:widowControl w:val="0"/>
              <w:spacing w:after="120"/>
              <w:jc w:val="center"/>
              <w:rPr>
                <w:rFonts w:ascii="GHEA Grapalat" w:hAnsi="GHEA Grapalat"/>
                <w:sz w:val="18"/>
                <w:szCs w:val="18"/>
              </w:rPr>
            </w:pPr>
            <w:r>
              <w:rPr>
                <w:rFonts w:ascii="GHEA Grapalat" w:hAnsi="GHEA Grapalat"/>
                <w:sz w:val="18"/>
                <w:szCs w:val="18"/>
              </w:rPr>
              <w:t>обязательно</w:t>
            </w:r>
          </w:p>
          <w:p w14:paraId="10B64D23">
            <w:pPr>
              <w:widowControl w:val="0"/>
              <w:spacing w:after="120"/>
              <w:jc w:val="center"/>
              <w:rPr>
                <w:rFonts w:ascii="GHEA Grapalat" w:hAnsi="GHEA Grapalat"/>
                <w:sz w:val="18"/>
                <w:szCs w:val="18"/>
              </w:rPr>
            </w:pPr>
            <w:r>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3CB9FD06">
            <w:pPr>
              <w:widowControl w:val="0"/>
              <w:spacing w:after="120"/>
              <w:jc w:val="center"/>
              <w:rPr>
                <w:rFonts w:ascii="GHEA Grapalat" w:hAnsi="GHEA Grapalat"/>
                <w:sz w:val="18"/>
                <w:szCs w:val="18"/>
              </w:rPr>
            </w:pPr>
          </w:p>
        </w:tc>
      </w:tr>
      <w:tr w14:paraId="5A1BF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A76D553">
            <w:pPr>
              <w:widowControl w:val="0"/>
              <w:spacing w:after="120"/>
              <w:jc w:val="center"/>
              <w:rPr>
                <w:rFonts w:ascii="GHEA Grapalat" w:hAnsi="GHEA Grapalat"/>
                <w:sz w:val="18"/>
                <w:szCs w:val="18"/>
              </w:rPr>
            </w:pPr>
            <w:r>
              <w:rPr>
                <w:rFonts w:ascii="GHEA Grapalat" w:hAnsi="GHEA Grapalat"/>
                <w:sz w:val="18"/>
                <w:szCs w:val="18"/>
              </w:rPr>
              <w:t>23.б.</w:t>
            </w:r>
          </w:p>
        </w:tc>
        <w:tc>
          <w:tcPr>
            <w:tcW w:w="1938" w:type="dxa"/>
            <w:tcBorders>
              <w:top w:val="single" w:color="auto" w:sz="4" w:space="0"/>
              <w:left w:val="single" w:color="auto" w:sz="4" w:space="0"/>
              <w:bottom w:val="single" w:color="auto" w:sz="4" w:space="0"/>
              <w:right w:val="single" w:color="auto" w:sz="4" w:space="0"/>
            </w:tcBorders>
          </w:tcPr>
          <w:p w14:paraId="7BE2ABD0">
            <w:pPr>
              <w:widowControl w:val="0"/>
              <w:spacing w:after="120"/>
              <w:jc w:val="center"/>
              <w:rPr>
                <w:rFonts w:ascii="GHEA Grapalat" w:hAnsi="GHEA Grapalat"/>
                <w:sz w:val="18"/>
                <w:szCs w:val="18"/>
              </w:rPr>
            </w:pPr>
            <w:r>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color="auto" w:sz="4" w:space="0"/>
              <w:left w:val="single" w:color="auto" w:sz="4" w:space="0"/>
              <w:bottom w:val="single" w:color="auto" w:sz="4" w:space="0"/>
              <w:right w:val="single" w:color="auto" w:sz="4" w:space="0"/>
            </w:tcBorders>
          </w:tcPr>
          <w:p w14:paraId="41E64286">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992E12D">
            <w:pPr>
              <w:widowControl w:val="0"/>
              <w:spacing w:after="120"/>
              <w:jc w:val="center"/>
              <w:rPr>
                <w:rFonts w:ascii="GHEA Grapalat" w:hAnsi="GHEA Grapalat"/>
                <w:sz w:val="18"/>
                <w:szCs w:val="18"/>
              </w:rPr>
            </w:pPr>
            <w:r>
              <w:rPr>
                <w:rFonts w:ascii="GHEA Grapalat" w:hAnsi="GHEA Grapalat"/>
                <w:sz w:val="18"/>
                <w:szCs w:val="18"/>
              </w:rPr>
              <w:t>обязательно</w:t>
            </w:r>
          </w:p>
          <w:p w14:paraId="52D554A9">
            <w:pPr>
              <w:widowControl w:val="0"/>
              <w:spacing w:after="120"/>
              <w:jc w:val="center"/>
              <w:rPr>
                <w:rFonts w:ascii="GHEA Grapalat" w:hAnsi="GHEA Grapalat"/>
                <w:sz w:val="18"/>
                <w:szCs w:val="18"/>
              </w:rPr>
            </w:pPr>
            <w:r>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5D1DC503">
            <w:pPr>
              <w:widowControl w:val="0"/>
              <w:spacing w:after="120"/>
              <w:jc w:val="center"/>
              <w:rPr>
                <w:rFonts w:ascii="GHEA Grapalat" w:hAnsi="GHEA Grapalat"/>
                <w:sz w:val="18"/>
                <w:szCs w:val="18"/>
              </w:rPr>
            </w:pPr>
          </w:p>
        </w:tc>
      </w:tr>
      <w:tr w14:paraId="0CEAD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E5F341D">
            <w:pPr>
              <w:widowControl w:val="0"/>
              <w:spacing w:after="120"/>
              <w:jc w:val="center"/>
              <w:rPr>
                <w:rFonts w:ascii="GHEA Grapalat" w:hAnsi="GHEA Grapalat"/>
                <w:sz w:val="18"/>
                <w:szCs w:val="18"/>
              </w:rPr>
            </w:pPr>
            <w:r>
              <w:rPr>
                <w:rFonts w:ascii="GHEA Grapalat" w:hAnsi="GHEA Grapalat"/>
                <w:sz w:val="18"/>
                <w:szCs w:val="18"/>
              </w:rPr>
              <w:t>23.в</w:t>
            </w:r>
          </w:p>
        </w:tc>
        <w:tc>
          <w:tcPr>
            <w:tcW w:w="1938" w:type="dxa"/>
            <w:tcBorders>
              <w:top w:val="single" w:color="auto" w:sz="4" w:space="0"/>
              <w:left w:val="single" w:color="auto" w:sz="4" w:space="0"/>
              <w:bottom w:val="single" w:color="auto" w:sz="4" w:space="0"/>
              <w:right w:val="single" w:color="auto" w:sz="4" w:space="0"/>
            </w:tcBorders>
          </w:tcPr>
          <w:p w14:paraId="255F474E">
            <w:pPr>
              <w:widowControl w:val="0"/>
              <w:spacing w:after="120"/>
              <w:jc w:val="center"/>
              <w:rPr>
                <w:rFonts w:ascii="GHEA Grapalat" w:hAnsi="GHEA Grapalat"/>
                <w:sz w:val="18"/>
                <w:szCs w:val="18"/>
              </w:rPr>
            </w:pPr>
            <w:r>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color="auto" w:sz="4" w:space="0"/>
              <w:left w:val="single" w:color="auto" w:sz="4" w:space="0"/>
              <w:bottom w:val="single" w:color="auto" w:sz="4" w:space="0"/>
              <w:right w:val="single" w:color="auto" w:sz="4" w:space="0"/>
            </w:tcBorders>
          </w:tcPr>
          <w:p w14:paraId="533F3E19">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C3E18DA">
            <w:pPr>
              <w:widowControl w:val="0"/>
              <w:spacing w:after="120"/>
              <w:jc w:val="center"/>
              <w:rPr>
                <w:rFonts w:ascii="GHEA Grapalat" w:hAnsi="GHEA Grapalat"/>
                <w:sz w:val="18"/>
                <w:szCs w:val="18"/>
              </w:rPr>
            </w:pPr>
            <w:r>
              <w:rPr>
                <w:rFonts w:ascii="GHEA Grapalat" w:hAnsi="GHEA Grapalat"/>
                <w:sz w:val="18"/>
                <w:szCs w:val="18"/>
              </w:rPr>
              <w:t>обязательно</w:t>
            </w:r>
          </w:p>
          <w:p w14:paraId="354C3FE2">
            <w:pPr>
              <w:widowControl w:val="0"/>
              <w:spacing w:after="120"/>
              <w:jc w:val="center"/>
              <w:rPr>
                <w:rFonts w:ascii="GHEA Grapalat" w:hAnsi="GHEA Grapalat"/>
                <w:sz w:val="18"/>
                <w:szCs w:val="18"/>
              </w:rPr>
            </w:pPr>
            <w:r>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color="auto" w:sz="4" w:space="0"/>
              <w:left w:val="single" w:color="auto" w:sz="4" w:space="0"/>
              <w:bottom w:val="single" w:color="auto" w:sz="4" w:space="0"/>
              <w:right w:val="single" w:color="auto" w:sz="4" w:space="0"/>
            </w:tcBorders>
          </w:tcPr>
          <w:p w14:paraId="493B8F07">
            <w:pPr>
              <w:widowControl w:val="0"/>
              <w:spacing w:after="120"/>
              <w:jc w:val="center"/>
              <w:rPr>
                <w:rFonts w:ascii="GHEA Grapalat" w:hAnsi="GHEA Grapalat"/>
                <w:sz w:val="18"/>
                <w:szCs w:val="18"/>
              </w:rPr>
            </w:pPr>
          </w:p>
        </w:tc>
      </w:tr>
      <w:tr w14:paraId="325E9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8185C7C">
            <w:pPr>
              <w:widowControl w:val="0"/>
              <w:spacing w:after="120"/>
              <w:jc w:val="center"/>
              <w:rPr>
                <w:rFonts w:ascii="GHEA Grapalat" w:hAnsi="GHEA Grapalat"/>
                <w:sz w:val="18"/>
                <w:szCs w:val="18"/>
              </w:rPr>
            </w:pPr>
            <w:r>
              <w:rPr>
                <w:rFonts w:ascii="GHEA Grapalat" w:hAnsi="GHEA Grapalat"/>
                <w:sz w:val="18"/>
                <w:szCs w:val="18"/>
              </w:rPr>
              <w:t>24.а.</w:t>
            </w:r>
          </w:p>
        </w:tc>
        <w:tc>
          <w:tcPr>
            <w:tcW w:w="1938" w:type="dxa"/>
            <w:tcBorders>
              <w:top w:val="single" w:color="auto" w:sz="4" w:space="0"/>
              <w:left w:val="single" w:color="auto" w:sz="4" w:space="0"/>
              <w:bottom w:val="single" w:color="auto" w:sz="4" w:space="0"/>
              <w:right w:val="single" w:color="auto" w:sz="4" w:space="0"/>
            </w:tcBorders>
          </w:tcPr>
          <w:p w14:paraId="49A0BA11">
            <w:pPr>
              <w:widowControl w:val="0"/>
              <w:spacing w:after="120"/>
              <w:jc w:val="center"/>
              <w:rPr>
                <w:rFonts w:ascii="GHEA Grapalat" w:hAnsi="GHEA Grapalat"/>
                <w:sz w:val="18"/>
                <w:szCs w:val="18"/>
              </w:rPr>
            </w:pPr>
            <w:r>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color="auto" w:sz="4" w:space="0"/>
              <w:left w:val="single" w:color="auto" w:sz="4" w:space="0"/>
              <w:bottom w:val="single" w:color="auto" w:sz="4" w:space="0"/>
              <w:right w:val="single" w:color="auto" w:sz="4" w:space="0"/>
            </w:tcBorders>
          </w:tcPr>
          <w:p w14:paraId="360F00C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89DD3FE">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59DAA139">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3367DB8E">
            <w:pPr>
              <w:widowControl w:val="0"/>
              <w:spacing w:after="120"/>
              <w:jc w:val="center"/>
              <w:rPr>
                <w:rFonts w:ascii="GHEA Grapalat" w:hAnsi="GHEA Grapalat"/>
                <w:sz w:val="18"/>
                <w:szCs w:val="18"/>
              </w:rPr>
            </w:pPr>
          </w:p>
        </w:tc>
      </w:tr>
      <w:tr w14:paraId="2CA3F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15BE88A">
            <w:pPr>
              <w:widowControl w:val="0"/>
              <w:spacing w:after="120"/>
              <w:jc w:val="center"/>
              <w:rPr>
                <w:rFonts w:ascii="GHEA Grapalat" w:hAnsi="GHEA Grapalat"/>
                <w:sz w:val="18"/>
                <w:szCs w:val="18"/>
              </w:rPr>
            </w:pPr>
            <w:r>
              <w:rPr>
                <w:rFonts w:ascii="GHEA Grapalat" w:hAnsi="GHEA Grapalat"/>
                <w:sz w:val="18"/>
                <w:szCs w:val="18"/>
              </w:rPr>
              <w:t>24.б.</w:t>
            </w:r>
          </w:p>
        </w:tc>
        <w:tc>
          <w:tcPr>
            <w:tcW w:w="1938" w:type="dxa"/>
            <w:tcBorders>
              <w:top w:val="single" w:color="auto" w:sz="4" w:space="0"/>
              <w:left w:val="single" w:color="auto" w:sz="4" w:space="0"/>
              <w:bottom w:val="single" w:color="auto" w:sz="4" w:space="0"/>
              <w:right w:val="single" w:color="auto" w:sz="4" w:space="0"/>
            </w:tcBorders>
          </w:tcPr>
          <w:p w14:paraId="6DF4F31C">
            <w:pPr>
              <w:widowControl w:val="0"/>
              <w:spacing w:after="120"/>
              <w:jc w:val="center"/>
              <w:rPr>
                <w:rFonts w:ascii="GHEA Grapalat" w:hAnsi="GHEA Grapalat"/>
                <w:sz w:val="18"/>
                <w:szCs w:val="18"/>
              </w:rPr>
            </w:pPr>
            <w:r>
              <w:rPr>
                <w:rFonts w:ascii="GHEA Grapalat" w:hAnsi="GHEA Grapalat"/>
                <w:sz w:val="18"/>
                <w:szCs w:val="18"/>
              </w:rPr>
              <w:t>штамп обслуживающей бенефициара финансовой организации (филиала)</w:t>
            </w:r>
          </w:p>
        </w:tc>
        <w:tc>
          <w:tcPr>
            <w:tcW w:w="2050" w:type="dxa"/>
            <w:tcBorders>
              <w:top w:val="single" w:color="auto" w:sz="4" w:space="0"/>
              <w:left w:val="single" w:color="auto" w:sz="4" w:space="0"/>
              <w:bottom w:val="single" w:color="auto" w:sz="4" w:space="0"/>
              <w:right w:val="single" w:color="auto" w:sz="4" w:space="0"/>
            </w:tcBorders>
          </w:tcPr>
          <w:p w14:paraId="691F7879">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75DAB2C">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5F7CA26E">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4B704215">
            <w:pPr>
              <w:widowControl w:val="0"/>
              <w:spacing w:after="120"/>
              <w:jc w:val="center"/>
              <w:rPr>
                <w:rFonts w:ascii="GHEA Grapalat" w:hAnsi="GHEA Grapalat"/>
                <w:sz w:val="18"/>
                <w:szCs w:val="18"/>
              </w:rPr>
            </w:pPr>
          </w:p>
        </w:tc>
      </w:tr>
      <w:tr w14:paraId="31BDD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A445B28">
            <w:pPr>
              <w:widowControl w:val="0"/>
              <w:spacing w:after="120"/>
              <w:jc w:val="center"/>
              <w:rPr>
                <w:rFonts w:ascii="GHEA Grapalat" w:hAnsi="GHEA Grapalat"/>
                <w:sz w:val="18"/>
                <w:szCs w:val="18"/>
              </w:rPr>
            </w:pPr>
            <w:r>
              <w:rPr>
                <w:rFonts w:ascii="GHEA Grapalat" w:hAnsi="GHEA Grapalat"/>
                <w:sz w:val="18"/>
                <w:szCs w:val="18"/>
              </w:rPr>
              <w:t>24.в</w:t>
            </w:r>
          </w:p>
        </w:tc>
        <w:tc>
          <w:tcPr>
            <w:tcW w:w="1938" w:type="dxa"/>
            <w:tcBorders>
              <w:top w:val="single" w:color="auto" w:sz="4" w:space="0"/>
              <w:left w:val="single" w:color="auto" w:sz="4" w:space="0"/>
              <w:bottom w:val="single" w:color="auto" w:sz="4" w:space="0"/>
              <w:right w:val="single" w:color="auto" w:sz="4" w:space="0"/>
            </w:tcBorders>
          </w:tcPr>
          <w:p w14:paraId="1B69C415">
            <w:pPr>
              <w:widowControl w:val="0"/>
              <w:spacing w:after="120"/>
              <w:jc w:val="center"/>
              <w:rPr>
                <w:rFonts w:ascii="GHEA Grapalat" w:hAnsi="GHEA Grapalat"/>
                <w:sz w:val="18"/>
                <w:szCs w:val="18"/>
              </w:rPr>
            </w:pPr>
            <w:r>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color="auto" w:sz="4" w:space="0"/>
              <w:left w:val="single" w:color="auto" w:sz="4" w:space="0"/>
              <w:bottom w:val="single" w:color="auto" w:sz="4" w:space="0"/>
              <w:right w:val="single" w:color="auto" w:sz="4" w:space="0"/>
            </w:tcBorders>
          </w:tcPr>
          <w:p w14:paraId="43941619">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32086F7">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31E668F4">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6F552D75">
            <w:pPr>
              <w:widowControl w:val="0"/>
              <w:spacing w:after="120"/>
              <w:jc w:val="center"/>
              <w:rPr>
                <w:rFonts w:ascii="GHEA Grapalat" w:hAnsi="GHEA Grapalat"/>
                <w:sz w:val="18"/>
                <w:szCs w:val="18"/>
              </w:rPr>
            </w:pPr>
          </w:p>
        </w:tc>
      </w:tr>
    </w:tbl>
    <w:p w14:paraId="5A5547D9">
      <w:pPr>
        <w:jc w:val="right"/>
        <w:rPr>
          <w:rFonts w:ascii="GHEA Grapalat" w:hAnsi="GHEA Grapalat" w:cs="GHEA Grapalat"/>
          <w:i/>
        </w:rPr>
      </w:pPr>
      <w:r>
        <w:rPr>
          <w:rFonts w:ascii="GHEA Grapalat" w:hAnsi="GHEA Grapalat"/>
          <w:i/>
        </w:rPr>
        <w:br w:type="page"/>
      </w:r>
      <w:r>
        <w:rPr>
          <w:rFonts w:ascii="GHEA Grapalat" w:hAnsi="GHEA Grapalat"/>
          <w:i/>
        </w:rPr>
        <w:t>Приложение № 5.1</w:t>
      </w:r>
    </w:p>
    <w:p w14:paraId="14B2324A">
      <w:pPr>
        <w:widowControl w:val="0"/>
        <w:spacing w:after="160"/>
        <w:jc w:val="right"/>
        <w:rPr>
          <w:rFonts w:ascii="GHEA Grapalat" w:hAnsi="GHEA Grapalat" w:cs="GHEA Grapalat"/>
          <w:i/>
          <w:sz w:val="36"/>
          <w:szCs w:val="36"/>
        </w:rPr>
      </w:pPr>
      <w:r>
        <w:rPr>
          <w:rFonts w:ascii="GHEA Grapalat" w:hAnsi="GHEA Grapalat"/>
          <w:i/>
        </w:rPr>
        <w:t>к Приглашению на открытый конкурс</w:t>
      </w:r>
      <w:r>
        <w:rPr>
          <w:rFonts w:ascii="GHEA Grapalat" w:hAnsi="GHEA Grapalat"/>
          <w:i/>
        </w:rPr>
        <w:br w:type="textWrapping"/>
      </w:r>
      <w:r>
        <w:rPr>
          <w:rFonts w:ascii="GHEA Grapalat" w:hAnsi="GHEA Grapalat"/>
          <w:i/>
        </w:rPr>
        <w:t xml:space="preserve">под кодом </w:t>
      </w:r>
      <w:r>
        <w:rPr>
          <w:rFonts w:ascii="GHEA Grapalat" w:hAnsi="GHEA Grapalat"/>
          <w:b/>
          <w:bCs/>
          <w:lang w:val="af-ZA"/>
        </w:rPr>
        <w:t>«ՌՀ-ՍՀ-ԳՀԾՁԲ-26/25»</w:t>
      </w:r>
      <w:r>
        <w:rPr>
          <w:rFonts w:ascii="GHEA Grapalat" w:hAnsi="GHEA Grapalat"/>
          <w:lang w:val="hy-AM"/>
        </w:rPr>
        <w:t xml:space="preserve">  </w:t>
      </w:r>
    </w:p>
    <w:p w14:paraId="13400E49">
      <w:pPr>
        <w:widowControl w:val="0"/>
        <w:spacing w:after="160"/>
        <w:jc w:val="center"/>
        <w:rPr>
          <w:rFonts w:ascii="GHEA Grapalat" w:hAnsi="GHEA Grapalat"/>
          <w:b/>
        </w:rPr>
      </w:pPr>
    </w:p>
    <w:p w14:paraId="1B70D259">
      <w:pPr>
        <w:widowControl w:val="0"/>
        <w:spacing w:after="160"/>
        <w:jc w:val="center"/>
        <w:rPr>
          <w:rFonts w:ascii="GHEA Grapalat" w:hAnsi="GHEA Grapalat" w:cs="GHEA Grapalat"/>
          <w:b/>
        </w:rPr>
      </w:pPr>
      <w:r>
        <w:rPr>
          <w:rFonts w:ascii="GHEA Grapalat" w:hAnsi="GHEA Grapalat"/>
          <w:b/>
        </w:rPr>
        <w:t xml:space="preserve">СОГЛАШЕНИЕ О НЕУСТОЙКЕ </w:t>
      </w:r>
    </w:p>
    <w:p w14:paraId="52427347">
      <w:pPr>
        <w:widowControl w:val="0"/>
        <w:spacing w:after="160"/>
        <w:jc w:val="center"/>
        <w:rPr>
          <w:rFonts w:ascii="GHEA Grapalat" w:hAnsi="GHEA Grapalat" w:cs="GHEA Grapalat"/>
          <w:b/>
        </w:rPr>
      </w:pPr>
      <w:r>
        <w:rPr>
          <w:rFonts w:ascii="GHEA Grapalat" w:hAnsi="GHEA Grapalat"/>
          <w:b/>
        </w:rPr>
        <w:t>(обеспечение договора)</w:t>
      </w:r>
    </w:p>
    <w:tbl>
      <w:tblPr>
        <w:tblStyle w:val="4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86"/>
        <w:gridCol w:w="4500"/>
      </w:tblGrid>
      <w:tr w14:paraId="73C32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6" w:type="dxa"/>
          </w:tcPr>
          <w:p w14:paraId="5A4D478E">
            <w:pPr>
              <w:widowControl w:val="0"/>
              <w:spacing w:after="160"/>
              <w:rPr>
                <w:rFonts w:ascii="GHEA Grapalat" w:hAnsi="GHEA Grapalat" w:cs="GHEA Grapalat"/>
                <w:b/>
                <w:lang w:val="en-US"/>
              </w:rPr>
            </w:pPr>
            <w:r>
              <w:rPr>
                <w:rFonts w:ascii="GHEA Grapalat" w:hAnsi="GHEA Grapalat"/>
              </w:rPr>
              <w:t>г. Ереван</w:t>
            </w:r>
          </w:p>
        </w:tc>
        <w:tc>
          <w:tcPr>
            <w:tcW w:w="4500" w:type="dxa"/>
          </w:tcPr>
          <w:p w14:paraId="61BEE77A">
            <w:pPr>
              <w:widowControl w:val="0"/>
              <w:spacing w:after="160"/>
              <w:jc w:val="right"/>
              <w:rPr>
                <w:rFonts w:ascii="GHEA Grapalat" w:hAnsi="GHEA Grapalat" w:cs="GHEA Grapalat"/>
                <w:b/>
              </w:rPr>
            </w:pPr>
            <w:r>
              <w:rPr>
                <w:rFonts w:ascii="GHEA Grapalat" w:hAnsi="GHEA Grapalat"/>
              </w:rPr>
              <w:t>"</w:t>
            </w:r>
            <w:r>
              <w:rPr>
                <w:rFonts w:ascii="GHEA Grapalat" w:hAnsi="GHEA Grapalat"/>
                <w:lang w:val="en-US"/>
              </w:rPr>
              <w:tab/>
            </w:r>
            <w:r>
              <w:rPr>
                <w:rFonts w:ascii="GHEA Grapalat" w:hAnsi="GHEA Grapalat"/>
              </w:rPr>
              <w:t xml:space="preserve">" </w:t>
            </w:r>
            <w:r>
              <w:rPr>
                <w:rFonts w:ascii="GHEA Grapalat" w:hAnsi="GHEA Grapalat"/>
                <w:lang w:val="en-US"/>
              </w:rPr>
              <w:tab/>
            </w:r>
            <w:r>
              <w:rPr>
                <w:rFonts w:ascii="GHEA Grapalat" w:hAnsi="GHEA Grapalat"/>
              </w:rPr>
              <w:t>20</w:t>
            </w:r>
            <w:r>
              <w:rPr>
                <w:rFonts w:ascii="GHEA Grapalat" w:hAnsi="GHEA Grapalat"/>
                <w:lang w:val="en-US"/>
              </w:rPr>
              <w:tab/>
            </w:r>
            <w:r>
              <w:rPr>
                <w:rFonts w:ascii="GHEA Grapalat" w:hAnsi="GHEA Grapalat"/>
              </w:rPr>
              <w:t>г.</w:t>
            </w:r>
            <w:r>
              <w:rPr>
                <w:rStyle w:val="14"/>
                <w:rFonts w:ascii="GHEA Grapalat" w:hAnsi="GHEA Grapalat"/>
              </w:rPr>
              <w:footnoteReference w:id="5" w:customMarkFollows="1"/>
              <w:t>**</w:t>
            </w:r>
          </w:p>
        </w:tc>
      </w:tr>
    </w:tbl>
    <w:p w14:paraId="21745AAD">
      <w:pPr>
        <w:widowControl w:val="0"/>
        <w:spacing w:after="160"/>
        <w:rPr>
          <w:rFonts w:ascii="GHEA Grapalat" w:hAnsi="GHEA Grapalat" w:cs="GHEA Grapalat"/>
          <w:b/>
        </w:rPr>
      </w:pPr>
    </w:p>
    <w:p w14:paraId="07C7546D">
      <w:pPr>
        <w:widowControl w:val="0"/>
        <w:jc w:val="both"/>
        <w:rPr>
          <w:rFonts w:ascii="GHEA Grapalat" w:hAnsi="GHEA Grapalat" w:cs="GHEA Grapalat"/>
          <w:u w:val="single"/>
          <w:vertAlign w:val="subscript"/>
        </w:rPr>
      </w:pPr>
      <w:r>
        <w:rPr>
          <w:rFonts w:ascii="GHEA Grapalat" w:hAnsi="GHEA Grapalat"/>
        </w:rPr>
        <w:t>_______________________________________________, в лице директора Компании,</w:t>
      </w:r>
    </w:p>
    <w:p w14:paraId="04FE8835">
      <w:pPr>
        <w:widowControl w:val="0"/>
        <w:spacing w:after="160"/>
        <w:ind w:left="1843"/>
        <w:jc w:val="both"/>
        <w:rPr>
          <w:rFonts w:ascii="GHEA Grapalat" w:hAnsi="GHEA Grapalat"/>
          <w:vertAlign w:val="superscript"/>
          <w:lang w:val="en-US"/>
        </w:rPr>
      </w:pPr>
      <w:r>
        <w:rPr>
          <w:rFonts w:ascii="GHEA Grapalat" w:hAnsi="GHEA Grapalat"/>
          <w:vertAlign w:val="superscript"/>
        </w:rPr>
        <w:t>наименование Компании</w:t>
      </w:r>
    </w:p>
    <w:p w14:paraId="33BC0BFB">
      <w:pPr>
        <w:widowControl w:val="0"/>
        <w:jc w:val="both"/>
        <w:rPr>
          <w:rFonts w:ascii="GHEA Grapalat" w:hAnsi="GHEA Grapalat"/>
          <w:lang w:val="en-US"/>
        </w:rPr>
      </w:pPr>
      <w:r>
        <w:rPr>
          <w:rFonts w:ascii="GHEA Grapalat" w:hAnsi="GHEA Grapalat"/>
          <w:lang w:val="en-US"/>
        </w:rPr>
        <w:t>_________________________________________________________________________</w:t>
      </w:r>
    </w:p>
    <w:p w14:paraId="502474E6">
      <w:pPr>
        <w:widowControl w:val="0"/>
        <w:spacing w:after="160"/>
        <w:jc w:val="center"/>
        <w:rPr>
          <w:rFonts w:ascii="GHEA Grapalat" w:hAnsi="GHEA Grapalat"/>
          <w:vertAlign w:val="superscript"/>
        </w:rPr>
      </w:pPr>
      <w:r>
        <w:rPr>
          <w:rFonts w:ascii="GHEA Grapalat" w:hAnsi="GHEA Grapalat"/>
          <w:vertAlign w:val="superscript"/>
        </w:rPr>
        <w:t>имя, фамилия, паспортные данные директора компании</w:t>
      </w:r>
    </w:p>
    <w:p w14:paraId="21A577CB">
      <w:pPr>
        <w:widowControl w:val="0"/>
        <w:spacing w:after="160"/>
        <w:jc w:val="both"/>
        <w:rPr>
          <w:rFonts w:ascii="GHEA Grapalat" w:hAnsi="GHEA Grapalat" w:cs="GHEA Grapalat"/>
        </w:rPr>
      </w:pPr>
      <w:r>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3F17139">
      <w:pPr>
        <w:widowControl w:val="0"/>
        <w:spacing w:after="160"/>
        <w:jc w:val="center"/>
        <w:rPr>
          <w:rFonts w:ascii="GHEA Grapalat" w:hAnsi="GHEA Grapalat" w:cs="GHEA Grapalat"/>
          <w:b/>
          <w:bCs/>
        </w:rPr>
      </w:pPr>
      <w:r>
        <w:rPr>
          <w:rFonts w:ascii="GHEA Grapalat" w:hAnsi="GHEA Grapalat"/>
          <w:b/>
        </w:rPr>
        <w:t>1. Предмет соглашения</w:t>
      </w:r>
    </w:p>
    <w:p w14:paraId="39F0CB8A">
      <w:pPr>
        <w:widowControl w:val="0"/>
        <w:tabs>
          <w:tab w:val="left" w:pos="1134"/>
        </w:tabs>
        <w:spacing w:after="160"/>
        <w:ind w:firstLine="567"/>
        <w:jc w:val="both"/>
        <w:rPr>
          <w:rFonts w:ascii="GHEA Grapalat" w:hAnsi="GHEA Grapalat"/>
        </w:rPr>
      </w:pPr>
      <w:r>
        <w:rPr>
          <w:rFonts w:ascii="GHEA Grapalat" w:hAnsi="GHEA Grapalat"/>
        </w:rPr>
        <w:t xml:space="preserve">1.1 Компания участвует в процедуре закупки с кодом </w:t>
      </w:r>
      <w:r>
        <w:rPr>
          <w:rFonts w:ascii="GHEA Grapalat" w:hAnsi="GHEA Grapalat"/>
          <w:b/>
        </w:rPr>
        <w:t>«ՌՀ-ՍՀ-ԳՀԾՁԲ-26/25»,</w:t>
      </w:r>
      <w:r>
        <w:rPr>
          <w:rFonts w:ascii="GHEA Grapalat" w:hAnsi="GHEA Grapalat"/>
        </w:rPr>
        <w:t xml:space="preserve"> организованной ГОУ ВПО Российско-Армянский (Славянский) университет (далее — Заказчик).</w:t>
      </w:r>
    </w:p>
    <w:p w14:paraId="6D32973B">
      <w:pPr>
        <w:widowControl w:val="0"/>
        <w:tabs>
          <w:tab w:val="left" w:pos="1134"/>
        </w:tabs>
        <w:spacing w:after="160"/>
        <w:ind w:firstLine="567"/>
        <w:jc w:val="both"/>
        <w:rPr>
          <w:rFonts w:ascii="GHEA Grapalat" w:hAnsi="GHEA Grapalat" w:cs="GHEA Grapalat"/>
        </w:rPr>
      </w:pPr>
      <w:r>
        <w:rPr>
          <w:rFonts w:ascii="GHEA Grapalat" w:hAnsi="GHEA Grapalat"/>
        </w:rPr>
        <w:t>1.2.</w:t>
      </w:r>
      <w:r>
        <w:rPr>
          <w:rFonts w:ascii="GHEA Grapalat" w:hAnsi="GHEA Grapalat"/>
        </w:rPr>
        <w:tab/>
      </w:r>
      <w:r>
        <w:rPr>
          <w:rFonts w:ascii="GHEA Grapalat" w:hAnsi="GHEA Grapalat"/>
        </w:rPr>
        <w:t>В качестве обеспечения исполнения договора, заключаемого в</w:t>
      </w:r>
      <w:r>
        <w:rPr>
          <w:rFonts w:ascii="Courier New" w:hAnsi="Courier New" w:cs="Courier New"/>
          <w:lang w:val="en-US"/>
        </w:rPr>
        <w:t> </w:t>
      </w:r>
      <w:r>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8E0A17A">
      <w:pPr>
        <w:widowControl w:val="0"/>
        <w:tabs>
          <w:tab w:val="left" w:pos="1134"/>
        </w:tabs>
        <w:spacing w:after="160"/>
        <w:ind w:firstLine="567"/>
        <w:jc w:val="both"/>
        <w:rPr>
          <w:rFonts w:ascii="GHEA Grapalat" w:hAnsi="GHEA Grapalat" w:cs="GHEA Grapalat"/>
        </w:rPr>
      </w:pPr>
      <w:r>
        <w:rPr>
          <w:rFonts w:ascii="GHEA Grapalat" w:hAnsi="GHEA Grapalat"/>
        </w:rPr>
        <w:t>1.3.</w:t>
      </w:r>
      <w:r>
        <w:rPr>
          <w:rFonts w:ascii="GHEA Grapalat" w:hAnsi="GHEA Grapalat"/>
        </w:rPr>
        <w:tab/>
      </w:r>
      <w:r>
        <w:rPr>
          <w:rFonts w:ascii="GHEA Grapalat" w:hAnsi="GHEA Grapalat"/>
        </w:rPr>
        <w:t>Подписав платежное требование (далее — Требование), прилагаемое к</w:t>
      </w:r>
      <w:r>
        <w:rPr>
          <w:lang w:val="en-US"/>
        </w:rPr>
        <w:t> </w:t>
      </w:r>
      <w:r>
        <w:rPr>
          <w:rFonts w:ascii="GHEA Grapalat" w:hAnsi="GHEA Grapalat"/>
        </w:rPr>
        <w:t xml:space="preserve">настоящему Соглашению о неустойке, Компания безотзывно соглашается, что: </w:t>
      </w:r>
    </w:p>
    <w:p w14:paraId="6C9FA6A6">
      <w:pPr>
        <w:widowControl w:val="0"/>
        <w:tabs>
          <w:tab w:val="left" w:pos="1134"/>
        </w:tabs>
        <w:spacing w:after="160"/>
        <w:ind w:firstLine="567"/>
        <w:jc w:val="both"/>
        <w:rPr>
          <w:rFonts w:ascii="GHEA Grapalat" w:hAnsi="GHEA Grapalat" w:cs="GHEA Grapalat"/>
        </w:rPr>
      </w:pPr>
      <w:r>
        <w:rPr>
          <w:rFonts w:ascii="GHEA Grapalat" w:hAnsi="GHEA Grapalat"/>
        </w:rPr>
        <w:t>а)</w:t>
      </w:r>
      <w:r>
        <w:rPr>
          <w:rFonts w:ascii="GHEA Grapalat" w:hAnsi="GHEA Grapalat"/>
        </w:rPr>
        <w:tab/>
      </w:r>
      <w:r>
        <w:rPr>
          <w:rFonts w:ascii="GHEA Grapalat" w:hAnsi="GHEA Grapalat"/>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3C92CA2">
      <w:pPr>
        <w:widowControl w:val="0"/>
        <w:tabs>
          <w:tab w:val="left" w:pos="1134"/>
        </w:tabs>
        <w:spacing w:after="160"/>
        <w:ind w:firstLine="567"/>
        <w:jc w:val="both"/>
        <w:rPr>
          <w:rFonts w:ascii="GHEA Grapalat" w:hAnsi="GHEA Grapalat" w:cs="GHEA Grapalat"/>
        </w:rPr>
      </w:pPr>
      <w:r>
        <w:rPr>
          <w:rFonts w:ascii="GHEA Grapalat" w:hAnsi="GHEA Grapalat"/>
        </w:rPr>
        <w:t>б)</w:t>
      </w:r>
      <w:r>
        <w:rPr>
          <w:rFonts w:ascii="GHEA Grapalat" w:hAnsi="GHEA Grapalat"/>
        </w:rPr>
        <w:tab/>
      </w:r>
      <w:r>
        <w:rPr>
          <w:rFonts w:ascii="GHEA Grapalat" w:hAnsi="GHEA Grapalat"/>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7C22649">
      <w:pPr>
        <w:widowControl w:val="0"/>
        <w:tabs>
          <w:tab w:val="left" w:pos="1134"/>
        </w:tabs>
        <w:spacing w:after="160"/>
        <w:ind w:firstLine="567"/>
        <w:jc w:val="both"/>
        <w:rPr>
          <w:rFonts w:ascii="GHEA Grapalat" w:hAnsi="GHEA Grapalat" w:cs="GHEA Grapalat"/>
        </w:rPr>
      </w:pPr>
      <w:r>
        <w:rPr>
          <w:rFonts w:ascii="GHEA Grapalat" w:hAnsi="GHEA Grapalat"/>
        </w:rPr>
        <w:t>в)</w:t>
      </w:r>
      <w:r>
        <w:rPr>
          <w:rFonts w:ascii="GHEA Grapalat" w:hAnsi="GHEA Grapalat"/>
        </w:rPr>
        <w:tab/>
      </w:r>
      <w:r>
        <w:rPr>
          <w:rFonts w:ascii="GHEA Grapalat" w:hAnsi="GHEA Grapalat"/>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E43736C">
      <w:pPr>
        <w:widowControl w:val="0"/>
        <w:tabs>
          <w:tab w:val="left" w:pos="1134"/>
        </w:tabs>
        <w:spacing w:after="160"/>
        <w:ind w:firstLine="567"/>
        <w:jc w:val="both"/>
        <w:rPr>
          <w:rFonts w:ascii="GHEA Grapalat" w:hAnsi="GHEA Grapalat" w:cs="GHEA Grapalat"/>
        </w:rPr>
      </w:pPr>
      <w:r>
        <w:rPr>
          <w:rFonts w:ascii="GHEA Grapalat" w:hAnsi="GHEA Grapalat"/>
        </w:rPr>
        <w:t>г)</w:t>
      </w:r>
      <w:r>
        <w:rPr>
          <w:rFonts w:ascii="GHEA Grapalat" w:hAnsi="GHEA Grapalat"/>
        </w:rPr>
        <w:tab/>
      </w:r>
      <w:r>
        <w:rPr>
          <w:rFonts w:ascii="GHEA Grapalat" w:hAnsi="GHEA Grapalat"/>
        </w:rPr>
        <w:t>Компания подтверждает, что акцептовала Требование в полном размере суммы неустойки.</w:t>
      </w:r>
    </w:p>
    <w:p w14:paraId="4CAFB2DA">
      <w:pPr>
        <w:widowControl w:val="0"/>
        <w:tabs>
          <w:tab w:val="left" w:pos="1134"/>
        </w:tabs>
        <w:spacing w:after="160"/>
        <w:ind w:firstLine="567"/>
        <w:jc w:val="both"/>
        <w:rPr>
          <w:rFonts w:ascii="GHEA Grapalat" w:hAnsi="GHEA Grapalat" w:cs="GHEA Grapalat"/>
        </w:rPr>
      </w:pPr>
      <w:r>
        <w:rPr>
          <w:rFonts w:ascii="GHEA Grapalat" w:hAnsi="GHEA Grapalat"/>
        </w:rPr>
        <w:t>д)</w:t>
      </w:r>
      <w:r>
        <w:rPr>
          <w:rFonts w:ascii="GHEA Grapalat" w:hAnsi="GHEA Grapalat"/>
        </w:rPr>
        <w:tab/>
      </w:r>
      <w:r>
        <w:rPr>
          <w:rFonts w:ascii="GHEA Grapalat" w:hAnsi="GHEA Grapalat"/>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B6D2D04">
      <w:pPr>
        <w:widowControl w:val="0"/>
        <w:tabs>
          <w:tab w:val="left" w:pos="1134"/>
        </w:tabs>
        <w:spacing w:after="160"/>
        <w:ind w:firstLine="567"/>
        <w:jc w:val="both"/>
        <w:rPr>
          <w:rFonts w:ascii="GHEA Grapalat" w:hAnsi="GHEA Grapalat" w:cs="GHEA Grapalat"/>
        </w:rPr>
      </w:pPr>
      <w:r>
        <w:rPr>
          <w:rFonts w:ascii="GHEA Grapalat" w:hAnsi="GHEA Grapalat"/>
        </w:rPr>
        <w:t>1.4.</w:t>
      </w:r>
      <w:r>
        <w:rPr>
          <w:rFonts w:ascii="GHEA Grapalat" w:hAnsi="GHEA Grapalat"/>
        </w:rPr>
        <w:tab/>
      </w:r>
      <w:r>
        <w:rPr>
          <w:rFonts w:ascii="GHEA Grapalat" w:hAnsi="GHEA Grapalat"/>
        </w:rPr>
        <w:t>В случае неисполнения или ненадлежащего исполнения Компанией заключенного в результате процедуры закупок договора, Заказчик представляет в</w:t>
      </w:r>
      <w:r>
        <w:rPr>
          <w:rFonts w:ascii="Courier New" w:hAnsi="Courier New" w:cs="Courier New"/>
          <w:lang w:val="en-US"/>
        </w:rPr>
        <w:t> </w:t>
      </w:r>
      <w:r>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664A16E">
      <w:pPr>
        <w:widowControl w:val="0"/>
        <w:tabs>
          <w:tab w:val="left" w:pos="1134"/>
        </w:tabs>
        <w:spacing w:after="160"/>
        <w:ind w:firstLine="567"/>
        <w:jc w:val="both"/>
        <w:rPr>
          <w:rFonts w:ascii="GHEA Grapalat" w:hAnsi="GHEA Grapalat" w:cs="GHEA Grapalat"/>
        </w:rPr>
      </w:pPr>
      <w:r>
        <w:rPr>
          <w:rFonts w:ascii="GHEA Grapalat" w:hAnsi="GHEA Grapalat"/>
        </w:rPr>
        <w:t>1.5.</w:t>
      </w:r>
      <w:r>
        <w:rPr>
          <w:rFonts w:ascii="GHEA Grapalat" w:hAnsi="GHEA Grapalat"/>
        </w:rPr>
        <w:tab/>
      </w:r>
      <w:r>
        <w:rPr>
          <w:rFonts w:ascii="GHEA Grapalat" w:hAnsi="GHEA Grapalat"/>
        </w:rPr>
        <w:t>Заказчик может представить в Банк-плательщик иные дополнительные документы.</w:t>
      </w:r>
    </w:p>
    <w:p w14:paraId="0D91F4E5">
      <w:pPr>
        <w:widowControl w:val="0"/>
        <w:tabs>
          <w:tab w:val="left" w:pos="1134"/>
        </w:tabs>
        <w:spacing w:after="160"/>
        <w:ind w:firstLine="567"/>
        <w:jc w:val="both"/>
        <w:rPr>
          <w:rFonts w:ascii="GHEA Grapalat" w:hAnsi="GHEA Grapalat" w:cs="GHEA Grapalat"/>
        </w:rPr>
      </w:pPr>
      <w:r>
        <w:rPr>
          <w:rFonts w:ascii="GHEA Grapalat" w:hAnsi="GHEA Grapalat"/>
        </w:rPr>
        <w:t>1.6. Банк не несет какой-либо ответственности за риски (понесенные</w:t>
      </w:r>
      <w:r>
        <w:rPr>
          <w:rFonts w:ascii="Courier New" w:hAnsi="Courier New" w:cs="Courier New"/>
          <w:lang w:val="en-US"/>
        </w:rPr>
        <w:t> </w:t>
      </w:r>
      <w:r>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Pr>
          <w:rFonts w:ascii="Courier New" w:hAnsi="Courier New" w:cs="Courier New"/>
          <w:lang w:val="en-US"/>
        </w:rPr>
        <w:t> </w:t>
      </w:r>
      <w:r>
        <w:rPr>
          <w:rFonts w:ascii="GHEA Grapalat" w:hAnsi="GHEA Grapalat"/>
        </w:rPr>
        <w:t>Требовании. Банк не обязан проверять факты нарушения Компанией условий договора.</w:t>
      </w:r>
    </w:p>
    <w:p w14:paraId="336CB974">
      <w:pPr>
        <w:widowControl w:val="0"/>
        <w:tabs>
          <w:tab w:val="left" w:pos="1134"/>
        </w:tabs>
        <w:spacing w:after="160"/>
        <w:ind w:firstLine="567"/>
        <w:jc w:val="both"/>
        <w:rPr>
          <w:rFonts w:ascii="GHEA Grapalat" w:hAnsi="GHEA Grapalat" w:cs="GHEA Grapalat"/>
        </w:rPr>
      </w:pPr>
      <w:r>
        <w:rPr>
          <w:rFonts w:ascii="GHEA Grapalat" w:hAnsi="GHEA Grapalat"/>
        </w:rPr>
        <w:t>1.7.</w:t>
      </w:r>
      <w:r>
        <w:rPr>
          <w:rFonts w:ascii="GHEA Grapalat" w:hAnsi="GHEA Grapalat"/>
        </w:rPr>
        <w:tab/>
      </w:r>
      <w:r>
        <w:rPr>
          <w:rFonts w:ascii="GHEA Grapalat" w:hAnsi="GHEA Grapalat"/>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D135CD2">
      <w:pPr>
        <w:widowControl w:val="0"/>
        <w:tabs>
          <w:tab w:val="left" w:pos="1134"/>
        </w:tabs>
        <w:spacing w:after="160"/>
        <w:ind w:firstLine="567"/>
        <w:jc w:val="both"/>
        <w:rPr>
          <w:rFonts w:ascii="GHEA Grapalat" w:hAnsi="GHEA Grapalat" w:cs="GHEA Grapalat"/>
        </w:rPr>
      </w:pPr>
      <w:r>
        <w:rPr>
          <w:rFonts w:ascii="GHEA Grapalat" w:hAnsi="GHEA Grapalat"/>
        </w:rPr>
        <w:t>1.8.</w:t>
      </w:r>
      <w:r>
        <w:rPr>
          <w:rFonts w:ascii="GHEA Grapalat" w:hAnsi="GHEA Grapalat"/>
        </w:rPr>
        <w:tab/>
      </w:r>
      <w:r>
        <w:rPr>
          <w:rFonts w:ascii="GHEA Grapalat" w:hAnsi="GHEA Grapalat"/>
        </w:rPr>
        <w:t>В случае если в течение десяти рабочих дней после представления в</w:t>
      </w:r>
      <w:r>
        <w:rPr>
          <w:rFonts w:ascii="Courier New" w:hAnsi="Courier New" w:cs="Courier New"/>
          <w:lang w:val="en-US"/>
        </w:rPr>
        <w:t> </w:t>
      </w:r>
      <w:r>
        <w:rPr>
          <w:rFonts w:ascii="GHEA Grapalat" w:hAnsi="GHEA Grapalat"/>
        </w:rPr>
        <w:t>Банк настоящего Соглашения и прилагаемого Требования по независящим от</w:t>
      </w:r>
      <w:r>
        <w:rPr>
          <w:rFonts w:ascii="Courier New" w:hAnsi="Courier New" w:cs="Courier New"/>
          <w:lang w:val="en-US"/>
        </w:rPr>
        <w:t> </w:t>
      </w:r>
      <w:r>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Pr>
          <w:rFonts w:ascii="Courier New" w:hAnsi="Courier New" w:cs="Courier New"/>
          <w:lang w:val="en-US"/>
        </w:rPr>
        <w:t> </w:t>
      </w:r>
      <w:r>
        <w:rPr>
          <w:rFonts w:ascii="GHEA Grapalat" w:hAnsi="GHEA Grapalat"/>
        </w:rPr>
        <w:t>неуплатой.</w:t>
      </w:r>
    </w:p>
    <w:p w14:paraId="1ADCE1A6">
      <w:pPr>
        <w:widowControl w:val="0"/>
        <w:spacing w:after="160"/>
        <w:jc w:val="center"/>
        <w:rPr>
          <w:rFonts w:ascii="GHEA Grapalat" w:hAnsi="GHEA Grapalat" w:cs="GHEA Grapalat"/>
          <w:b/>
          <w:bCs/>
        </w:rPr>
      </w:pPr>
      <w:r>
        <w:rPr>
          <w:rFonts w:ascii="GHEA Grapalat" w:hAnsi="GHEA Grapalat"/>
          <w:b/>
        </w:rPr>
        <w:t>2. Иные условия</w:t>
      </w:r>
    </w:p>
    <w:p w14:paraId="26C94C70">
      <w:pPr>
        <w:widowControl w:val="0"/>
        <w:tabs>
          <w:tab w:val="left" w:pos="1134"/>
        </w:tabs>
        <w:spacing w:after="160"/>
        <w:ind w:firstLine="567"/>
        <w:jc w:val="both"/>
        <w:rPr>
          <w:rFonts w:ascii="GHEA Grapalat" w:hAnsi="GHEA Grapalat"/>
        </w:rPr>
      </w:pPr>
      <w:r>
        <w:rPr>
          <w:rFonts w:ascii="GHEA Grapalat" w:hAnsi="GHEA Grapalat"/>
        </w:rPr>
        <w:t>2.1.</w:t>
      </w:r>
      <w:r>
        <w:rPr>
          <w:rFonts w:ascii="GHEA Grapalat" w:hAnsi="GHEA Grapalat"/>
        </w:rPr>
        <w:tab/>
      </w:r>
      <w:r>
        <w:rPr>
          <w:rFonts w:ascii="GHEA Grapalat" w:hAnsi="GHEA Grapalat"/>
        </w:rPr>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138621D5">
      <w:pPr>
        <w:widowControl w:val="0"/>
        <w:tabs>
          <w:tab w:val="left" w:pos="1134"/>
        </w:tabs>
        <w:spacing w:after="160"/>
        <w:ind w:firstLine="567"/>
        <w:jc w:val="both"/>
        <w:rPr>
          <w:rFonts w:ascii="GHEA Grapalat" w:hAnsi="GHEA Grapalat" w:cs="GHEA Grapalat"/>
        </w:rPr>
      </w:pPr>
      <w:r>
        <w:rPr>
          <w:rFonts w:ascii="GHEA Grapalat" w:hAnsi="GHEA Grapalat"/>
        </w:rPr>
        <w:t>2.2.</w:t>
      </w:r>
      <w:r>
        <w:rPr>
          <w:rFonts w:ascii="GHEA Grapalat" w:hAnsi="GHEA Grapalat"/>
        </w:rPr>
        <w:tab/>
      </w:r>
      <w:r>
        <w:rPr>
          <w:rFonts w:ascii="GHEA Grapalat" w:hAnsi="GHEA Grapalat"/>
        </w:rPr>
        <w:t xml:space="preserve">Представив настоящее Соглашение и прилагаемое Требование в Банк-плательщик: </w:t>
      </w:r>
    </w:p>
    <w:p w14:paraId="1BCCA440">
      <w:pPr>
        <w:widowControl w:val="0"/>
        <w:tabs>
          <w:tab w:val="left" w:pos="1134"/>
        </w:tabs>
        <w:spacing w:after="160"/>
        <w:ind w:firstLine="567"/>
        <w:jc w:val="both"/>
        <w:rPr>
          <w:rFonts w:ascii="GHEA Grapalat" w:hAnsi="GHEA Grapalat" w:cs="GHEA Grapalat"/>
        </w:rPr>
      </w:pPr>
      <w:r>
        <w:rPr>
          <w:rFonts w:ascii="GHEA Grapalat" w:hAnsi="GHEA Grapalat"/>
        </w:rPr>
        <w:t>2.2.1.</w:t>
      </w:r>
      <w:r>
        <w:rPr>
          <w:rFonts w:ascii="GHEA Grapalat" w:hAnsi="GHEA Grapalat"/>
        </w:rPr>
        <w:tab/>
      </w:r>
      <w:r>
        <w:rPr>
          <w:rFonts w:ascii="GHEA Grapalat" w:hAnsi="GHEA Grapalat"/>
        </w:rPr>
        <w:t>Заказчик подтверждает, что Компания допустила нарушение договорных обязательств, а</w:t>
      </w:r>
    </w:p>
    <w:p w14:paraId="14C5E3C0">
      <w:pPr>
        <w:widowControl w:val="0"/>
        <w:tabs>
          <w:tab w:val="left" w:pos="1134"/>
        </w:tabs>
        <w:spacing w:after="160"/>
        <w:ind w:firstLine="567"/>
        <w:jc w:val="both"/>
        <w:rPr>
          <w:rFonts w:ascii="GHEA Grapalat" w:hAnsi="GHEA Grapalat" w:cs="GHEA Grapalat"/>
        </w:rPr>
      </w:pPr>
      <w:r>
        <w:rPr>
          <w:rFonts w:ascii="GHEA Grapalat" w:hAnsi="GHEA Grapalat"/>
        </w:rPr>
        <w:t>2.2.2.</w:t>
      </w:r>
      <w:r>
        <w:rPr>
          <w:rFonts w:ascii="GHEA Grapalat" w:hAnsi="GHEA Grapalat"/>
        </w:rPr>
        <w:tab/>
      </w:r>
      <w:r>
        <w:rPr>
          <w:rFonts w:ascii="GHEA Grapalat" w:hAnsi="GHEA Grapalat"/>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6BEEE95">
      <w:pPr>
        <w:widowControl w:val="0"/>
        <w:tabs>
          <w:tab w:val="left" w:pos="1134"/>
        </w:tabs>
        <w:spacing w:after="160"/>
        <w:ind w:firstLine="567"/>
        <w:jc w:val="both"/>
        <w:rPr>
          <w:rFonts w:ascii="GHEA Grapalat" w:hAnsi="GHEA Grapalat"/>
        </w:rPr>
      </w:pPr>
      <w:r>
        <w:rPr>
          <w:rFonts w:ascii="GHEA Grapalat" w:hAnsi="GHEA Grapalat"/>
        </w:rPr>
        <w:t>2.3.</w:t>
      </w:r>
      <w:r>
        <w:rPr>
          <w:rFonts w:ascii="GHEA Grapalat" w:hAnsi="GHEA Grapalat"/>
        </w:rPr>
        <w:tab/>
      </w:r>
      <w:r>
        <w:rPr>
          <w:rFonts w:ascii="GHEA Grapalat" w:hAnsi="GHEA Grapalat"/>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tbl>
      <w:tblPr>
        <w:tblStyle w:val="12"/>
        <w:tblpPr w:leftFromText="180" w:rightFromText="180" w:vertAnchor="page" w:horzAnchor="margin" w:tblpXSpec="center" w:tblpY="1"/>
        <w:tblW w:w="10980" w:type="dxa"/>
        <w:tblInd w:w="0" w:type="dxa"/>
        <w:tblLayout w:type="autofit"/>
        <w:tblCellMar>
          <w:top w:w="0" w:type="dxa"/>
          <w:left w:w="108" w:type="dxa"/>
          <w:bottom w:w="0" w:type="dxa"/>
          <w:right w:w="108" w:type="dxa"/>
        </w:tblCellMar>
      </w:tblPr>
      <w:tblGrid>
        <w:gridCol w:w="5616"/>
        <w:gridCol w:w="5364"/>
      </w:tblGrid>
      <w:tr w14:paraId="41192B3D">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11D036D">
            <w:pPr>
              <w:widowControl w:val="0"/>
              <w:tabs>
                <w:tab w:val="left" w:pos="3402"/>
              </w:tabs>
              <w:spacing w:after="160"/>
              <w:ind w:left="360"/>
              <w:rPr>
                <w:rFonts w:ascii="GHEA Grapalat" w:hAnsi="GHEA Grapalat" w:cs="Sylfaen"/>
                <w:b/>
                <w:bCs/>
                <w:lang w:val="en-US"/>
              </w:rPr>
            </w:pPr>
            <w:r>
              <w:rPr>
                <w:rFonts w:ascii="GHEA Grapalat" w:hAnsi="GHEA Grapalat"/>
                <w:b/>
                <w:lang w:val="en-US"/>
              </w:rPr>
              <w:t>1.</w:t>
            </w:r>
            <w:r>
              <w:rPr>
                <w:rFonts w:ascii="GHEA Grapalat" w:hAnsi="GHEA Grapalat"/>
                <w:b/>
                <w:lang w:val="en-US"/>
              </w:rPr>
              <w:tab/>
            </w:r>
            <w:r>
              <w:rPr>
                <w:rFonts w:ascii="GHEA Grapalat" w:hAnsi="GHEA Grapalat"/>
                <w:b/>
              </w:rPr>
              <w:t xml:space="preserve">ПЛАТЕЖНОЕ ТРЕБОВАНИЕ </w:t>
            </w:r>
            <w:r>
              <w:rPr>
                <w:rFonts w:ascii="GHEA Grapalat" w:hAnsi="GHEA Grapalat"/>
                <w:b/>
                <w:lang w:val="en-US"/>
              </w:rPr>
              <w:t>*</w:t>
            </w:r>
          </w:p>
        </w:tc>
      </w:tr>
      <w:tr w14:paraId="7B65647F">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D9C974D">
            <w:pPr>
              <w:widowControl w:val="0"/>
              <w:tabs>
                <w:tab w:val="left" w:pos="855"/>
              </w:tabs>
              <w:spacing w:after="160"/>
              <w:ind w:left="360"/>
              <w:rPr>
                <w:rFonts w:ascii="GHEA Grapalat" w:hAnsi="GHEA Grapalat" w:cs="Sylfaen"/>
              </w:rPr>
            </w:pPr>
            <w:r>
              <w:rPr>
                <w:rFonts w:ascii="GHEA Grapalat" w:hAnsi="GHEA Grapalat"/>
              </w:rPr>
              <w:t>2.</w:t>
            </w:r>
            <w:r>
              <w:rPr>
                <w:rFonts w:ascii="GHEA Grapalat" w:hAnsi="GHEA Grapalat"/>
              </w:rPr>
              <w:tab/>
            </w:r>
            <w:r>
              <w:rPr>
                <w:rFonts w:ascii="GHEA Grapalat" w:hAnsi="GHEA Grapalat"/>
              </w:rPr>
              <w:t xml:space="preserve">Номер </w:t>
            </w:r>
          </w:p>
        </w:tc>
      </w:tr>
      <w:tr w14:paraId="11423D02">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BCD6254">
            <w:pPr>
              <w:widowControl w:val="0"/>
              <w:tabs>
                <w:tab w:val="left" w:pos="3390"/>
              </w:tabs>
              <w:spacing w:after="160"/>
              <w:ind w:left="322"/>
              <w:rPr>
                <w:rFonts w:ascii="GHEA Grapalat" w:hAnsi="GHEA Grapalat" w:cs="Sylfaen"/>
              </w:rPr>
            </w:pPr>
            <w:r>
              <w:rPr>
                <w:rFonts w:ascii="GHEA Grapalat" w:hAnsi="GHEA Grapalat"/>
              </w:rPr>
              <w:t>3</w:t>
            </w:r>
            <w:r>
              <w:rPr>
                <w:rFonts w:ascii="GHEA Grapalat" w:hAnsi="GHEA Grapalat"/>
              </w:rPr>
              <w:tab/>
            </w:r>
            <w:r>
              <w:rPr>
                <w:rFonts w:ascii="GHEA Grapalat" w:hAnsi="GHEA Grapalat"/>
              </w:rPr>
              <w:t>Дата представления: "___" ___ 20___г.</w:t>
            </w:r>
          </w:p>
        </w:tc>
      </w:tr>
      <w:tr w14:paraId="572B5B48">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52B3F62">
            <w:pPr>
              <w:widowControl w:val="0"/>
              <w:tabs>
                <w:tab w:val="left" w:pos="855"/>
              </w:tabs>
              <w:spacing w:after="160"/>
              <w:ind w:left="360"/>
              <w:rPr>
                <w:rFonts w:ascii="GHEA Grapalat" w:hAnsi="GHEA Grapalat"/>
              </w:rPr>
            </w:pPr>
            <w:r>
              <w:rPr>
                <w:rFonts w:ascii="GHEA Grapalat" w:hAnsi="GHEA Grapalat"/>
              </w:rPr>
              <w:t>4.</w:t>
            </w:r>
            <w:r>
              <w:rPr>
                <w:rFonts w:ascii="GHEA Grapalat" w:hAnsi="GHEA Grapalat"/>
              </w:rPr>
              <w:tab/>
            </w:r>
            <w:r>
              <w:rPr>
                <w:rFonts w:ascii="GHEA Grapalat" w:hAnsi="GHEA Grapalat"/>
              </w:rPr>
              <w:t>Наименование, или имя, фамилия плательщика (Компания:</w:t>
            </w:r>
          </w:p>
        </w:tc>
      </w:tr>
      <w:tr w14:paraId="4E4E65A2">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559BA57">
            <w:pPr>
              <w:widowControl w:val="0"/>
              <w:tabs>
                <w:tab w:val="left" w:pos="855"/>
              </w:tabs>
              <w:spacing w:after="160"/>
              <w:ind w:left="360"/>
              <w:rPr>
                <w:rFonts w:ascii="GHEA Grapalat" w:hAnsi="GHEA Grapalat"/>
              </w:rPr>
            </w:pPr>
            <w:r>
              <w:rPr>
                <w:rFonts w:ascii="GHEA Grapalat" w:hAnsi="GHEA Grapalat"/>
              </w:rPr>
              <w:t>5.</w:t>
            </w:r>
            <w:r>
              <w:rPr>
                <w:rFonts w:ascii="GHEA Grapalat" w:hAnsi="GHEA Grapalat"/>
              </w:rPr>
              <w:tab/>
            </w:r>
            <w:r>
              <w:rPr>
                <w:rFonts w:ascii="GHEA Grapalat" w:hAnsi="GHEA Grapalat"/>
              </w:rPr>
              <w:t>Обслуживающая плательщика Финансовая организация (банк):</w:t>
            </w:r>
          </w:p>
        </w:tc>
      </w:tr>
      <w:tr w14:paraId="3428A674">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09DE360">
            <w:pPr>
              <w:widowControl w:val="0"/>
              <w:tabs>
                <w:tab w:val="left" w:pos="855"/>
              </w:tabs>
              <w:spacing w:after="160"/>
              <w:ind w:left="360"/>
              <w:rPr>
                <w:rFonts w:ascii="GHEA Grapalat" w:hAnsi="GHEA Grapalat"/>
              </w:rPr>
            </w:pPr>
            <w:r>
              <w:rPr>
                <w:rFonts w:ascii="GHEA Grapalat" w:hAnsi="GHEA Grapalat"/>
              </w:rPr>
              <w:t>6.</w:t>
            </w:r>
            <w:r>
              <w:rPr>
                <w:rFonts w:ascii="GHEA Grapalat" w:hAnsi="GHEA Grapalat"/>
              </w:rPr>
              <w:tab/>
            </w:r>
            <w:r>
              <w:rPr>
                <w:rFonts w:ascii="GHEA Grapalat" w:hAnsi="GHEA Grapalat"/>
              </w:rPr>
              <w:t>Номер счета плательщика:</w:t>
            </w:r>
          </w:p>
        </w:tc>
      </w:tr>
      <w:tr w14:paraId="40518BE9">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6867C0C">
            <w:pPr>
              <w:widowControl w:val="0"/>
              <w:tabs>
                <w:tab w:val="left" w:pos="855"/>
              </w:tabs>
              <w:spacing w:after="160"/>
              <w:ind w:left="360"/>
              <w:rPr>
                <w:rFonts w:ascii="GHEA Grapalat" w:hAnsi="GHEA Grapalat"/>
              </w:rPr>
            </w:pPr>
            <w:r>
              <w:rPr>
                <w:rFonts w:ascii="GHEA Grapalat" w:hAnsi="GHEA Grapalat"/>
              </w:rPr>
              <w:t>7.</w:t>
            </w:r>
            <w:r>
              <w:rPr>
                <w:rFonts w:ascii="GHEA Grapalat" w:hAnsi="GHEA Grapalat"/>
              </w:rPr>
              <w:tab/>
            </w:r>
            <w:r>
              <w:rPr>
                <w:rFonts w:ascii="GHEA Grapalat" w:hAnsi="GHEA Grapalat"/>
              </w:rPr>
              <w:t>УНН плательщика:</w:t>
            </w:r>
          </w:p>
        </w:tc>
      </w:tr>
      <w:tr w14:paraId="7B08BFC9">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371424A">
            <w:pPr>
              <w:widowControl w:val="0"/>
              <w:tabs>
                <w:tab w:val="left" w:pos="855"/>
              </w:tabs>
              <w:spacing w:after="160"/>
              <w:ind w:left="360"/>
              <w:rPr>
                <w:rFonts w:ascii="GHEA Grapalat" w:hAnsi="GHEA Grapalat"/>
              </w:rPr>
            </w:pPr>
            <w:r>
              <w:rPr>
                <w:rFonts w:ascii="GHEA Grapalat" w:hAnsi="GHEA Grapalat"/>
              </w:rPr>
              <w:t>8.</w:t>
            </w:r>
            <w:r>
              <w:rPr>
                <w:rFonts w:ascii="GHEA Grapalat" w:hAnsi="GHEA Grapalat"/>
              </w:rPr>
              <w:tab/>
            </w:r>
            <w:r>
              <w:rPr>
                <w:rFonts w:ascii="GHEA Grapalat" w:hAnsi="GHEA Grapalat"/>
              </w:rPr>
              <w:t>НЗОУ плательщика:</w:t>
            </w:r>
          </w:p>
        </w:tc>
      </w:tr>
      <w:tr w14:paraId="6E8B69DA">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9B276FC">
            <w:pPr>
              <w:widowControl w:val="0"/>
              <w:tabs>
                <w:tab w:val="left" w:pos="855"/>
              </w:tabs>
              <w:spacing w:after="160"/>
              <w:ind w:left="360"/>
              <w:rPr>
                <w:rFonts w:ascii="GHEA Grapalat" w:hAnsi="GHEA Grapalat"/>
              </w:rPr>
            </w:pPr>
            <w:r>
              <w:rPr>
                <w:rFonts w:ascii="GHEA Grapalat" w:hAnsi="GHEA Grapalat"/>
              </w:rPr>
              <w:t>9.</w:t>
            </w:r>
            <w:r>
              <w:rPr>
                <w:rFonts w:ascii="GHEA Grapalat" w:hAnsi="GHEA Grapalat"/>
              </w:rPr>
              <w:tab/>
            </w:r>
            <w:r>
              <w:rPr>
                <w:rFonts w:ascii="GHEA Grapalat" w:hAnsi="GHEA Grapalat"/>
              </w:rPr>
              <w:t xml:space="preserve">Наименование, или имя, фамилия бенефициара: </w:t>
            </w:r>
            <w:r>
              <w:rPr>
                <w:b/>
              </w:rPr>
              <w:t>ГОУ ВПО Российско-Армянский (Славянский) университет</w:t>
            </w:r>
          </w:p>
        </w:tc>
      </w:tr>
      <w:tr w14:paraId="4CF0BA30">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568B4E5">
            <w:pPr>
              <w:widowControl w:val="0"/>
              <w:tabs>
                <w:tab w:val="left" w:pos="855"/>
              </w:tabs>
              <w:spacing w:after="160"/>
              <w:ind w:left="360"/>
              <w:rPr>
                <w:rFonts w:ascii="GHEA Grapalat" w:hAnsi="GHEA Grapalat"/>
              </w:rPr>
            </w:pPr>
            <w:r>
              <w:rPr>
                <w:rFonts w:ascii="GHEA Grapalat" w:hAnsi="GHEA Grapalat"/>
              </w:rPr>
              <w:t>10.</w:t>
            </w:r>
            <w:r>
              <w:rPr>
                <w:rFonts w:ascii="GHEA Grapalat" w:hAnsi="GHEA Grapalat"/>
              </w:rPr>
              <w:tab/>
            </w:r>
            <w:r>
              <w:rPr>
                <w:rFonts w:ascii="GHEA Grapalat" w:hAnsi="GHEA Grapalat"/>
              </w:rPr>
              <w:t>НЗОУ бенефициара (не заполняется)</w:t>
            </w:r>
          </w:p>
        </w:tc>
      </w:tr>
      <w:tr w14:paraId="55B6E30C">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A23AD29">
            <w:pPr>
              <w:widowControl w:val="0"/>
              <w:tabs>
                <w:tab w:val="left" w:pos="855"/>
              </w:tabs>
              <w:spacing w:after="160"/>
              <w:ind w:left="360"/>
              <w:rPr>
                <w:rFonts w:ascii="GHEA Grapalat" w:hAnsi="GHEA Grapalat"/>
              </w:rPr>
            </w:pPr>
            <w:r>
              <w:rPr>
                <w:rFonts w:ascii="GHEA Grapalat" w:hAnsi="GHEA Grapalat"/>
              </w:rPr>
              <w:t>11.</w:t>
            </w:r>
            <w:r>
              <w:rPr>
                <w:rFonts w:ascii="GHEA Grapalat" w:hAnsi="GHEA Grapalat"/>
              </w:rPr>
              <w:tab/>
            </w:r>
            <w:r>
              <w:rPr>
                <w:rFonts w:ascii="GHEA Grapalat" w:hAnsi="GHEA Grapalat"/>
              </w:rPr>
              <w:t xml:space="preserve">УНН бенефициара: </w:t>
            </w:r>
            <w:r>
              <w:rPr>
                <w:rFonts w:ascii="GHEA Grapalat" w:hAnsi="GHEA Grapalat" w:cs="Sylfaen"/>
                <w:b/>
                <w:bCs/>
                <w:sz w:val="20"/>
                <w:szCs w:val="20"/>
                <w:lang w:val="hy-AM"/>
              </w:rPr>
              <w:t>00053474</w:t>
            </w:r>
          </w:p>
        </w:tc>
      </w:tr>
      <w:tr w14:paraId="4C7630F9">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4312570">
            <w:pPr>
              <w:widowControl w:val="0"/>
              <w:tabs>
                <w:tab w:val="left" w:pos="855"/>
              </w:tabs>
              <w:spacing w:after="160"/>
              <w:ind w:left="360"/>
              <w:rPr>
                <w:rFonts w:ascii="GHEA Grapalat" w:hAnsi="GHEA Grapalat"/>
              </w:rPr>
            </w:pPr>
            <w:r>
              <w:rPr>
                <w:rFonts w:ascii="GHEA Grapalat" w:hAnsi="GHEA Grapalat"/>
              </w:rPr>
              <w:t>12.</w:t>
            </w:r>
            <w:r>
              <w:rPr>
                <w:rFonts w:ascii="GHEA Grapalat" w:hAnsi="GHEA Grapalat"/>
              </w:rPr>
              <w:tab/>
            </w:r>
            <w:r>
              <w:rPr>
                <w:rFonts w:ascii="GHEA Grapalat" w:hAnsi="GHEA Grapalat"/>
              </w:rPr>
              <w:t xml:space="preserve">Обслуживающая бенефициара Финансовая организация (банк): </w:t>
            </w:r>
            <w:r>
              <w:rPr>
                <w:b/>
              </w:rPr>
              <w:t>ЗАО «Ардшинбанк»</w:t>
            </w:r>
          </w:p>
        </w:tc>
      </w:tr>
      <w:tr w14:paraId="09C61BE7">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D41A0E3">
            <w:pPr>
              <w:widowControl w:val="0"/>
              <w:tabs>
                <w:tab w:val="left" w:pos="855"/>
              </w:tabs>
              <w:spacing w:after="160"/>
              <w:ind w:left="360"/>
              <w:rPr>
                <w:rFonts w:ascii="GHEA Grapalat" w:hAnsi="GHEA Grapalat"/>
              </w:rPr>
            </w:pPr>
            <w:r>
              <w:rPr>
                <w:rFonts w:ascii="GHEA Grapalat" w:hAnsi="GHEA Grapalat"/>
              </w:rPr>
              <w:t>13.</w:t>
            </w:r>
            <w:r>
              <w:rPr>
                <w:rFonts w:ascii="GHEA Grapalat" w:hAnsi="GHEA Grapalat"/>
              </w:rPr>
              <w:tab/>
            </w:r>
            <w:r>
              <w:rPr>
                <w:rFonts w:ascii="GHEA Grapalat" w:hAnsi="GHEA Grapalat"/>
              </w:rPr>
              <w:t xml:space="preserve">Номер счета бенефициара (сч.№) </w:t>
            </w:r>
            <w:r>
              <w:rPr>
                <w:rFonts w:ascii="GHEA Grapalat" w:hAnsi="GHEA Grapalat" w:cs="Sylfaen"/>
                <w:b/>
                <w:bCs/>
                <w:sz w:val="20"/>
                <w:szCs w:val="20"/>
                <w:lang w:val="hy-AM"/>
              </w:rPr>
              <w:t>2480100103250010</w:t>
            </w:r>
          </w:p>
        </w:tc>
      </w:tr>
      <w:tr w14:paraId="17E5F0AC">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0293514">
            <w:pPr>
              <w:widowControl w:val="0"/>
              <w:tabs>
                <w:tab w:val="left" w:pos="855"/>
              </w:tabs>
              <w:spacing w:after="160"/>
              <w:ind w:left="360"/>
              <w:rPr>
                <w:rFonts w:ascii="GHEA Grapalat" w:hAnsi="GHEA Grapalat"/>
              </w:rPr>
            </w:pPr>
            <w:r>
              <w:rPr>
                <w:rFonts w:ascii="GHEA Grapalat" w:hAnsi="GHEA Grapalat"/>
              </w:rPr>
              <w:t>14.</w:t>
            </w:r>
            <w:r>
              <w:rPr>
                <w:rFonts w:ascii="GHEA Grapalat" w:hAnsi="GHEA Grapalat"/>
              </w:rPr>
              <w:tab/>
            </w:r>
            <w:r>
              <w:rPr>
                <w:rFonts w:ascii="GHEA Grapalat" w:hAnsi="GHEA Grapalat"/>
              </w:rPr>
              <w:t>Сумма (цифрами и прописью):</w:t>
            </w:r>
          </w:p>
        </w:tc>
      </w:tr>
      <w:tr w14:paraId="45CF3D89">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B4EB6FF">
            <w:pPr>
              <w:widowControl w:val="0"/>
              <w:tabs>
                <w:tab w:val="left" w:pos="855"/>
              </w:tabs>
              <w:spacing w:after="160"/>
              <w:ind w:left="360"/>
              <w:rPr>
                <w:rFonts w:ascii="GHEA Grapalat" w:hAnsi="GHEA Grapalat"/>
              </w:rPr>
            </w:pPr>
            <w:r>
              <w:rPr>
                <w:rFonts w:ascii="GHEA Grapalat" w:hAnsi="GHEA Grapalat"/>
              </w:rPr>
              <w:t>15.</w:t>
            </w:r>
            <w:r>
              <w:rPr>
                <w:rFonts w:ascii="GHEA Grapalat" w:hAnsi="GHEA Grapalat"/>
              </w:rPr>
              <w:tab/>
            </w:r>
            <w:r>
              <w:rPr>
                <w:rFonts w:ascii="GHEA Grapalat" w:hAnsi="GHEA Grapalat"/>
              </w:rPr>
              <w:t>Акцептованная сумма (цифрами и прописью) (предусмотрена для частичного акцепта указанной суммы, который не применяется)</w:t>
            </w:r>
          </w:p>
        </w:tc>
      </w:tr>
      <w:tr w14:paraId="3F1F40B0">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A789600">
            <w:pPr>
              <w:widowControl w:val="0"/>
              <w:tabs>
                <w:tab w:val="left" w:pos="855"/>
              </w:tabs>
              <w:spacing w:after="160"/>
              <w:ind w:left="360"/>
              <w:rPr>
                <w:rFonts w:ascii="GHEA Grapalat" w:hAnsi="GHEA Grapalat"/>
              </w:rPr>
            </w:pPr>
            <w:r>
              <w:rPr>
                <w:rFonts w:ascii="GHEA Grapalat" w:hAnsi="GHEA Grapalat"/>
              </w:rPr>
              <w:t>16.</w:t>
            </w:r>
            <w:r>
              <w:rPr>
                <w:rFonts w:ascii="GHEA Grapalat" w:hAnsi="GHEA Grapalat"/>
              </w:rPr>
              <w:tab/>
            </w:r>
            <w:r>
              <w:rPr>
                <w:rFonts w:ascii="GHEA Grapalat" w:hAnsi="GHEA Grapalat"/>
              </w:rPr>
              <w:t xml:space="preserve">Валюта (прописью и по коду): </w:t>
            </w:r>
            <w:r>
              <w:rPr>
                <w:b/>
              </w:rPr>
              <w:t>драм РА, AMD</w:t>
            </w:r>
          </w:p>
        </w:tc>
      </w:tr>
      <w:tr w14:paraId="2AB56F78">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D016CBE">
            <w:pPr>
              <w:widowControl w:val="0"/>
              <w:tabs>
                <w:tab w:val="left" w:pos="855"/>
              </w:tabs>
              <w:spacing w:after="160"/>
              <w:ind w:left="360"/>
              <w:rPr>
                <w:rFonts w:ascii="GHEA Grapalat" w:hAnsi="GHEA Grapalat"/>
              </w:rPr>
            </w:pPr>
            <w:r>
              <w:rPr>
                <w:rFonts w:ascii="GHEA Grapalat" w:hAnsi="GHEA Grapalat"/>
              </w:rPr>
              <w:t>17.</w:t>
            </w:r>
            <w:r>
              <w:rPr>
                <w:rFonts w:ascii="GHEA Grapalat" w:hAnsi="GHEA Grapalat"/>
              </w:rPr>
              <w:tab/>
            </w:r>
            <w:r>
              <w:rPr>
                <w:rFonts w:ascii="GHEA Grapalat" w:hAnsi="GHEA Grapalat"/>
              </w:rPr>
              <w:t>Цель сделки (уплаты): (для обеспечения исполнения договора)</w:t>
            </w:r>
          </w:p>
        </w:tc>
      </w:tr>
      <w:tr w14:paraId="399568F5">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0D821C26">
            <w:pPr>
              <w:widowControl w:val="0"/>
              <w:tabs>
                <w:tab w:val="left" w:pos="855"/>
              </w:tabs>
              <w:spacing w:after="160"/>
              <w:ind w:left="360"/>
              <w:rPr>
                <w:rFonts w:ascii="GHEA Grapalat" w:hAnsi="GHEA Grapalat"/>
              </w:rPr>
            </w:pPr>
            <w:r>
              <w:rPr>
                <w:rFonts w:ascii="GHEA Grapalat" w:hAnsi="GHEA Grapalat"/>
              </w:rPr>
              <w:t>18.</w:t>
            </w:r>
            <w:r>
              <w:rPr>
                <w:rFonts w:ascii="GHEA Grapalat" w:hAnsi="GHEA Grapalat"/>
              </w:rPr>
              <w:tab/>
            </w:r>
            <w:r>
              <w:rPr>
                <w:rFonts w:ascii="GHEA Grapalat" w:hAnsi="GHEA Grapalat"/>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p w14:paraId="537E9134">
            <w:pPr>
              <w:widowControl w:val="0"/>
              <w:tabs>
                <w:tab w:val="left" w:pos="855"/>
              </w:tabs>
              <w:spacing w:after="160"/>
              <w:ind w:left="360"/>
              <w:rPr>
                <w:rFonts w:ascii="GHEA Grapalat" w:hAnsi="GHEA Grapalat"/>
              </w:rPr>
            </w:pPr>
            <w:r>
              <w:rPr>
                <w:rStyle w:val="20"/>
              </w:rPr>
              <w:t>Код процедуры:</w:t>
            </w:r>
            <w:r>
              <w:t xml:space="preserve"> «ՌՀ-ՍՀ-ԳՀԾՁԲ-26/24»</w:t>
            </w:r>
            <w:r>
              <w:br w:type="textWrapping"/>
            </w:r>
            <w:r>
              <w:rPr>
                <w:rStyle w:val="20"/>
              </w:rPr>
              <w:t>Код договора:</w:t>
            </w:r>
            <w:r>
              <w:t xml:space="preserve"> «ՌՀ-ՍՀ-ԳՀԾՁԲ-26/24»</w:t>
            </w:r>
          </w:p>
        </w:tc>
      </w:tr>
      <w:tr w14:paraId="743201CD">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3E85C84">
            <w:pPr>
              <w:widowControl w:val="0"/>
              <w:tabs>
                <w:tab w:val="left" w:pos="855"/>
              </w:tabs>
              <w:spacing w:after="160"/>
              <w:ind w:left="360"/>
              <w:rPr>
                <w:rFonts w:ascii="GHEA Grapalat" w:hAnsi="GHEA Grapalat"/>
              </w:rPr>
            </w:pPr>
            <w:r>
              <w:rPr>
                <w:rFonts w:ascii="GHEA Grapalat" w:hAnsi="GHEA Grapalat"/>
              </w:rPr>
              <w:t>19.</w:t>
            </w:r>
            <w:r>
              <w:rPr>
                <w:rFonts w:ascii="GHEA Grapalat" w:hAnsi="GHEA Grapalat"/>
                <w:lang w:val="en-US"/>
              </w:rPr>
              <w:tab/>
            </w:r>
            <w:r>
              <w:rPr>
                <w:rFonts w:ascii="GHEA Grapalat" w:hAnsi="GHEA Grapalat"/>
              </w:rPr>
              <w:t>Условия оплаты: &lt;акцептованный платеж&gt;</w:t>
            </w:r>
          </w:p>
        </w:tc>
      </w:tr>
      <w:tr w14:paraId="5AC311E7">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D7C0B1C">
            <w:pPr>
              <w:widowControl w:val="0"/>
              <w:tabs>
                <w:tab w:val="left" w:pos="855"/>
              </w:tabs>
              <w:spacing w:after="160"/>
              <w:ind w:left="360"/>
              <w:rPr>
                <w:rFonts w:ascii="GHEA Grapalat" w:hAnsi="GHEA Grapalat"/>
                <w:lang w:val="en-US"/>
              </w:rPr>
            </w:pPr>
            <w:r>
              <w:rPr>
                <w:rFonts w:ascii="GHEA Grapalat" w:hAnsi="GHEA Grapalat"/>
              </w:rPr>
              <w:t>20.</w:t>
            </w:r>
            <w:r>
              <w:rPr>
                <w:rFonts w:ascii="GHEA Grapalat" w:hAnsi="GHEA Grapalat"/>
                <w:lang w:val="en-US"/>
              </w:rPr>
              <w:tab/>
            </w:r>
            <w:r>
              <w:rPr>
                <w:rFonts w:ascii="GHEA Grapalat" w:hAnsi="GHEA Grapalat"/>
              </w:rPr>
              <w:t>Количество прилагаемых страниц: --- страниц</w:t>
            </w:r>
          </w:p>
        </w:tc>
      </w:tr>
      <w:tr w14:paraId="64E8D1CB">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0892B7DE">
            <w:pPr>
              <w:widowControl w:val="0"/>
              <w:tabs>
                <w:tab w:val="left" w:pos="851"/>
              </w:tabs>
              <w:spacing w:after="160"/>
              <w:rPr>
                <w:rFonts w:ascii="GHEA Grapalat" w:hAnsi="GHEA Grapalat" w:cs="Sylfaen"/>
              </w:rPr>
            </w:pPr>
            <w:r>
              <w:rPr>
                <w:rFonts w:ascii="GHEA Grapalat" w:hAnsi="GHEA Grapalat"/>
              </w:rPr>
              <w:t>22.а.</w:t>
            </w:r>
            <w:r>
              <w:rPr>
                <w:rFonts w:ascii="GHEA Grapalat" w:hAnsi="GHEA Grapalat"/>
              </w:rPr>
              <w:tab/>
            </w:r>
            <w:r>
              <w:rPr>
                <w:rFonts w:ascii="GHEA Grapalat" w:hAnsi="GHEA Grapalat"/>
              </w:rPr>
              <w:t>Подписи бенефициара</w:t>
            </w:r>
          </w:p>
          <w:p w14:paraId="7FA4772B">
            <w:pPr>
              <w:widowControl w:val="0"/>
              <w:spacing w:after="160"/>
              <w:rPr>
                <w:rFonts w:ascii="GHEA Grapalat" w:hAnsi="GHEA Grapalat" w:cs="Sylfaen"/>
              </w:rPr>
            </w:pPr>
          </w:p>
          <w:p w14:paraId="637C9D50">
            <w:pPr>
              <w:widowControl w:val="0"/>
              <w:spacing w:after="160"/>
              <w:jc w:val="right"/>
              <w:rPr>
                <w:rFonts w:ascii="GHEA Grapalat" w:hAnsi="GHEA Grapalat" w:cs="Tahoma"/>
              </w:rPr>
            </w:pPr>
            <w:r>
              <w:rPr>
                <w:rFonts w:ascii="GHEA Grapalat" w:hAnsi="GHEA Grapalat"/>
              </w:rPr>
              <w:t>/____________________/</w:t>
            </w:r>
          </w:p>
          <w:p w14:paraId="3EABE718">
            <w:pPr>
              <w:widowControl w:val="0"/>
              <w:spacing w:after="160"/>
              <w:rPr>
                <w:rFonts w:ascii="GHEA Grapalat" w:hAnsi="GHEA Grapalat" w:cs="Sylfaen"/>
              </w:rPr>
            </w:pPr>
          </w:p>
          <w:p w14:paraId="63CD662C">
            <w:pPr>
              <w:widowControl w:val="0"/>
              <w:spacing w:after="160"/>
              <w:jc w:val="right"/>
              <w:rPr>
                <w:rFonts w:ascii="GHEA Grapalat" w:hAnsi="GHEA Grapalat" w:cs="Sylfaen"/>
              </w:rPr>
            </w:pPr>
            <w:r>
              <w:rPr>
                <w:rFonts w:ascii="GHEA Grapalat" w:hAnsi="GHEA Grapalat"/>
              </w:rPr>
              <w:t>/____________________/</w:t>
            </w:r>
          </w:p>
          <w:p w14:paraId="59D599BF">
            <w:pPr>
              <w:widowControl w:val="0"/>
              <w:spacing w:after="160"/>
              <w:rPr>
                <w:rFonts w:ascii="GHEA Grapalat" w:hAnsi="GHEA Grapalat" w:cs="Sylfaen"/>
              </w:rPr>
            </w:pPr>
          </w:p>
          <w:p w14:paraId="72782693">
            <w:pPr>
              <w:widowControl w:val="0"/>
              <w:tabs>
                <w:tab w:val="left" w:pos="4545"/>
              </w:tabs>
              <w:spacing w:after="160"/>
              <w:rPr>
                <w:rFonts w:ascii="GHEA Grapalat" w:hAnsi="GHEA Grapalat" w:cs="Sylfaen"/>
              </w:rPr>
            </w:pPr>
            <w:r>
              <w:rPr>
                <w:rFonts w:ascii="GHEA Grapalat" w:hAnsi="GHEA Grapalat"/>
              </w:rPr>
              <w:t>22.б.</w:t>
            </w:r>
            <w:r>
              <w:rPr>
                <w:rFonts w:ascii="GHEA Grapalat" w:hAnsi="GHEA Grapalat"/>
              </w:rPr>
              <w:tab/>
            </w:r>
            <w:r>
              <w:rPr>
                <w:rFonts w:ascii="GHEA Grapalat" w:hAnsi="GHEA Grapalat"/>
              </w:rPr>
              <w:t>М. П.</w:t>
            </w:r>
          </w:p>
          <w:p w14:paraId="066CCEB7">
            <w:pPr>
              <w:widowControl w:val="0"/>
              <w:spacing w:after="160"/>
              <w:rPr>
                <w:rFonts w:ascii="GHEA Grapalat" w:hAnsi="GHEA Grapalat" w:cs="Sylfaen"/>
              </w:rPr>
            </w:pPr>
          </w:p>
        </w:tc>
        <w:tc>
          <w:tcPr>
            <w:tcW w:w="5364" w:type="dxa"/>
            <w:tcBorders>
              <w:top w:val="nil"/>
              <w:left w:val="nil"/>
              <w:bottom w:val="single" w:color="auto" w:sz="4" w:space="0"/>
              <w:right w:val="single" w:color="auto" w:sz="4" w:space="0"/>
            </w:tcBorders>
            <w:noWrap/>
          </w:tcPr>
          <w:p w14:paraId="1742F8F5">
            <w:pPr>
              <w:widowControl w:val="0"/>
              <w:tabs>
                <w:tab w:val="left" w:pos="905"/>
              </w:tabs>
              <w:spacing w:after="160"/>
              <w:rPr>
                <w:rFonts w:ascii="GHEA Grapalat" w:hAnsi="GHEA Grapalat" w:cs="Sylfaen"/>
              </w:rPr>
            </w:pPr>
            <w:r>
              <w:rPr>
                <w:rFonts w:ascii="GHEA Grapalat" w:hAnsi="GHEA Grapalat"/>
              </w:rPr>
              <w:t>21.а.</w:t>
            </w:r>
            <w:r>
              <w:rPr>
                <w:rFonts w:ascii="GHEA Grapalat" w:hAnsi="GHEA Grapalat"/>
              </w:rPr>
              <w:tab/>
            </w:r>
            <w:r>
              <w:rPr>
                <w:rFonts w:ascii="Courier New" w:hAnsi="Courier New"/>
              </w:rPr>
              <w:t> </w:t>
            </w:r>
            <w:r>
              <w:rPr>
                <w:rFonts w:ascii="GHEA Grapalat" w:hAnsi="GHEA Grapalat"/>
              </w:rPr>
              <w:t>Подписи плательщика:</w:t>
            </w:r>
          </w:p>
          <w:p w14:paraId="7F558480">
            <w:pPr>
              <w:widowControl w:val="0"/>
              <w:spacing w:after="160"/>
              <w:rPr>
                <w:rFonts w:ascii="GHEA Grapalat" w:hAnsi="GHEA Grapalat" w:cs="Sylfaen"/>
              </w:rPr>
            </w:pPr>
          </w:p>
          <w:p w14:paraId="0EC916DE">
            <w:pPr>
              <w:widowControl w:val="0"/>
              <w:spacing w:after="160"/>
              <w:jc w:val="right"/>
              <w:rPr>
                <w:rFonts w:ascii="GHEA Grapalat" w:hAnsi="GHEA Grapalat" w:cs="Sylfaen"/>
              </w:rPr>
            </w:pPr>
            <w:r>
              <w:rPr>
                <w:rFonts w:ascii="GHEA Grapalat" w:hAnsi="GHEA Grapalat"/>
              </w:rPr>
              <w:t>/____________________/</w:t>
            </w:r>
          </w:p>
          <w:p w14:paraId="537EF992">
            <w:pPr>
              <w:widowControl w:val="0"/>
              <w:spacing w:after="160"/>
              <w:jc w:val="right"/>
              <w:rPr>
                <w:rFonts w:ascii="GHEA Grapalat" w:hAnsi="GHEA Grapalat" w:cs="Tahoma"/>
              </w:rPr>
            </w:pPr>
          </w:p>
          <w:p w14:paraId="49393559">
            <w:pPr>
              <w:widowControl w:val="0"/>
              <w:spacing w:after="160"/>
              <w:jc w:val="right"/>
              <w:rPr>
                <w:rFonts w:ascii="GHEA Grapalat" w:hAnsi="GHEA Grapalat" w:cs="Sylfaen"/>
              </w:rPr>
            </w:pPr>
            <w:r>
              <w:rPr>
                <w:rFonts w:ascii="GHEA Grapalat" w:hAnsi="GHEA Grapalat"/>
              </w:rPr>
              <w:t>/____________________/</w:t>
            </w:r>
          </w:p>
          <w:p w14:paraId="32C072F8">
            <w:pPr>
              <w:widowControl w:val="0"/>
              <w:spacing w:after="160"/>
              <w:rPr>
                <w:rFonts w:ascii="GHEA Grapalat" w:hAnsi="GHEA Grapalat" w:cs="Sylfaen"/>
              </w:rPr>
            </w:pPr>
          </w:p>
          <w:p w14:paraId="1C07738E">
            <w:pPr>
              <w:widowControl w:val="0"/>
              <w:tabs>
                <w:tab w:val="left" w:pos="4539"/>
              </w:tabs>
              <w:spacing w:after="160"/>
              <w:rPr>
                <w:rFonts w:ascii="GHEA Grapalat" w:hAnsi="GHEA Grapalat" w:cs="Sylfaen"/>
              </w:rPr>
            </w:pPr>
            <w:r>
              <w:rPr>
                <w:rFonts w:ascii="GHEA Grapalat" w:hAnsi="GHEA Grapalat"/>
              </w:rPr>
              <w:t>21.б.</w:t>
            </w:r>
            <w:r>
              <w:rPr>
                <w:rFonts w:ascii="GHEA Grapalat" w:hAnsi="GHEA Grapalat"/>
              </w:rPr>
              <w:tab/>
            </w:r>
            <w:r>
              <w:rPr>
                <w:rFonts w:ascii="GHEA Grapalat" w:hAnsi="GHEA Grapalat"/>
              </w:rPr>
              <w:t>М. П.</w:t>
            </w:r>
          </w:p>
        </w:tc>
      </w:tr>
      <w:tr w14:paraId="6F7074F6">
        <w:tblPrEx>
          <w:tblCellMar>
            <w:top w:w="0" w:type="dxa"/>
            <w:left w:w="108" w:type="dxa"/>
            <w:bottom w:w="0" w:type="dxa"/>
            <w:right w:w="108" w:type="dxa"/>
          </w:tblCellMar>
        </w:tblPrEx>
        <w:trPr>
          <w:trHeight w:val="2194" w:hRule="atLeast"/>
        </w:trPr>
        <w:tc>
          <w:tcPr>
            <w:tcW w:w="5616" w:type="dxa"/>
            <w:tcBorders>
              <w:top w:val="single" w:color="auto" w:sz="4" w:space="0"/>
              <w:left w:val="single" w:color="auto" w:sz="4" w:space="0"/>
              <w:right w:val="single" w:color="auto" w:sz="4" w:space="0"/>
            </w:tcBorders>
            <w:noWrap/>
            <w:vAlign w:val="bottom"/>
          </w:tcPr>
          <w:p w14:paraId="52C55653">
            <w:pPr>
              <w:widowControl w:val="0"/>
              <w:spacing w:after="160"/>
              <w:rPr>
                <w:rFonts w:ascii="GHEA Grapalat" w:hAnsi="GHEA Grapalat" w:cs="Tahoma"/>
              </w:rPr>
            </w:pPr>
            <w:r>
              <w:rPr>
                <w:rFonts w:ascii="GHEA Grapalat" w:hAnsi="GHEA Grapalat"/>
              </w:rPr>
              <w:t>24.а.</w:t>
            </w:r>
            <w:r>
              <w:rPr>
                <w:rFonts w:ascii="GHEA Grapalat" w:hAnsi="GHEA Grapalat"/>
              </w:rPr>
              <w:tab/>
            </w:r>
            <w:r>
              <w:rPr>
                <w:rFonts w:ascii="GHEA Grapalat" w:hAnsi="GHEA Grapalat"/>
              </w:rPr>
              <w:t xml:space="preserve"> Обслуживающая бенефициара финансовая организация </w:t>
            </w:r>
          </w:p>
          <w:p w14:paraId="778D9879">
            <w:pPr>
              <w:widowControl w:val="0"/>
              <w:spacing w:after="160"/>
              <w:rPr>
                <w:rFonts w:ascii="GHEA Grapalat" w:hAnsi="GHEA Grapalat"/>
              </w:rPr>
            </w:pPr>
          </w:p>
          <w:p w14:paraId="0E1F507F">
            <w:pPr>
              <w:widowControl w:val="0"/>
              <w:jc w:val="right"/>
              <w:rPr>
                <w:rFonts w:ascii="GHEA Grapalat" w:hAnsi="GHEA Grapalat" w:cs="Tahoma"/>
              </w:rPr>
            </w:pPr>
            <w:r>
              <w:rPr>
                <w:rFonts w:ascii="GHEA Grapalat" w:hAnsi="GHEA Grapalat"/>
              </w:rPr>
              <w:t>/____________________/</w:t>
            </w:r>
          </w:p>
          <w:p w14:paraId="625FD966">
            <w:pPr>
              <w:widowControl w:val="0"/>
              <w:spacing w:after="160"/>
              <w:ind w:left="3828" w:right="13"/>
              <w:jc w:val="both"/>
              <w:rPr>
                <w:rFonts w:ascii="GHEA Grapalat" w:hAnsi="GHEA Grapalat" w:cs="Sylfaen"/>
                <w:vertAlign w:val="superscript"/>
              </w:rPr>
            </w:pPr>
            <w:r>
              <w:rPr>
                <w:rFonts w:ascii="GHEA Grapalat" w:hAnsi="GHEA Grapalat"/>
                <w:vertAlign w:val="superscript"/>
              </w:rPr>
              <w:t>подпись/</w:t>
            </w:r>
          </w:p>
          <w:p w14:paraId="1223FFEA">
            <w:pPr>
              <w:widowControl w:val="0"/>
              <w:spacing w:after="160"/>
              <w:rPr>
                <w:rFonts w:ascii="GHEA Grapalat" w:hAnsi="GHEA Grapalat" w:cs="Tahoma"/>
              </w:rPr>
            </w:pPr>
          </w:p>
          <w:p w14:paraId="0A1D7007">
            <w:pPr>
              <w:widowControl w:val="0"/>
              <w:spacing w:after="160"/>
              <w:rPr>
                <w:rFonts w:ascii="GHEA Grapalat" w:hAnsi="GHEA Grapalat" w:cs="Arial"/>
              </w:rPr>
            </w:pPr>
          </w:p>
        </w:tc>
        <w:tc>
          <w:tcPr>
            <w:tcW w:w="5364" w:type="dxa"/>
            <w:tcBorders>
              <w:top w:val="single" w:color="auto" w:sz="4" w:space="0"/>
              <w:left w:val="nil"/>
              <w:right w:val="single" w:color="auto" w:sz="4" w:space="0"/>
            </w:tcBorders>
            <w:noWrap/>
          </w:tcPr>
          <w:p w14:paraId="265F82FA">
            <w:pPr>
              <w:widowControl w:val="0"/>
              <w:spacing w:after="160"/>
              <w:rPr>
                <w:rFonts w:ascii="GHEA Grapalat" w:hAnsi="GHEA Grapalat" w:cs="Tahoma"/>
              </w:rPr>
            </w:pPr>
            <w:r>
              <w:rPr>
                <w:rFonts w:ascii="GHEA Grapalat" w:hAnsi="GHEA Grapalat"/>
              </w:rPr>
              <w:t>23.а.</w:t>
            </w:r>
            <w:r>
              <w:rPr>
                <w:rFonts w:ascii="GHEA Grapalat" w:hAnsi="GHEA Grapalat"/>
              </w:rPr>
              <w:tab/>
            </w:r>
            <w:r>
              <w:rPr>
                <w:rFonts w:ascii="GHEA Grapalat" w:hAnsi="GHEA Grapalat"/>
              </w:rPr>
              <w:t xml:space="preserve"> Обслуживающая плательщика финансовая организация </w:t>
            </w:r>
          </w:p>
          <w:p w14:paraId="393080C5">
            <w:pPr>
              <w:widowControl w:val="0"/>
              <w:spacing w:after="160"/>
              <w:rPr>
                <w:rFonts w:ascii="GHEA Grapalat" w:hAnsi="GHEA Grapalat" w:cs="Tahoma"/>
              </w:rPr>
            </w:pPr>
          </w:p>
          <w:p w14:paraId="14C8D824">
            <w:pPr>
              <w:widowControl w:val="0"/>
              <w:jc w:val="right"/>
              <w:rPr>
                <w:rFonts w:ascii="GHEA Grapalat" w:hAnsi="GHEA Grapalat" w:cs="Tahoma"/>
              </w:rPr>
            </w:pPr>
            <w:r>
              <w:rPr>
                <w:rFonts w:ascii="GHEA Grapalat" w:hAnsi="GHEA Grapalat"/>
              </w:rPr>
              <w:t>/____________________/</w:t>
            </w:r>
          </w:p>
          <w:p w14:paraId="781896FF">
            <w:pPr>
              <w:widowControl w:val="0"/>
              <w:spacing w:after="160"/>
              <w:ind w:right="983"/>
              <w:jc w:val="right"/>
              <w:rPr>
                <w:rFonts w:ascii="GHEA Grapalat" w:hAnsi="GHEA Grapalat" w:cs="Sylfaen"/>
                <w:vertAlign w:val="superscript"/>
              </w:rPr>
            </w:pPr>
            <w:r>
              <w:rPr>
                <w:rFonts w:ascii="GHEA Grapalat" w:hAnsi="GHEA Grapalat"/>
                <w:vertAlign w:val="superscript"/>
              </w:rPr>
              <w:t>/подпись/</w:t>
            </w:r>
          </w:p>
          <w:p w14:paraId="62659E22">
            <w:pPr>
              <w:widowControl w:val="0"/>
              <w:spacing w:after="160"/>
              <w:rPr>
                <w:rFonts w:ascii="GHEA Grapalat" w:hAnsi="GHEA Grapalat" w:cs="Arial"/>
              </w:rPr>
            </w:pPr>
          </w:p>
        </w:tc>
      </w:tr>
      <w:tr w14:paraId="49C7111D">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4843EFD0">
            <w:pPr>
              <w:widowControl w:val="0"/>
              <w:tabs>
                <w:tab w:val="left" w:pos="4678"/>
              </w:tabs>
              <w:spacing w:after="160"/>
              <w:rPr>
                <w:rFonts w:ascii="GHEA Grapalat" w:hAnsi="GHEA Grapalat" w:cs="Sylfaen"/>
              </w:rPr>
            </w:pPr>
            <w:r>
              <w:rPr>
                <w:rFonts w:ascii="GHEA Grapalat" w:hAnsi="GHEA Grapalat"/>
              </w:rPr>
              <w:t>24.б.</w:t>
            </w:r>
            <w:r>
              <w:rPr>
                <w:rFonts w:ascii="GHEA Grapalat" w:hAnsi="GHEA Grapalat"/>
              </w:rPr>
              <w:tab/>
            </w:r>
            <w:r>
              <w:rPr>
                <w:rFonts w:ascii="GHEA Grapalat" w:hAnsi="GHEA Grapalat"/>
              </w:rPr>
              <w:t>М. П.</w:t>
            </w:r>
          </w:p>
          <w:p w14:paraId="7153CE82">
            <w:pPr>
              <w:widowControl w:val="0"/>
              <w:spacing w:after="160"/>
              <w:rPr>
                <w:rFonts w:ascii="GHEA Grapalat" w:hAnsi="GHEA Grapalat" w:cs="Sylfaen"/>
              </w:rPr>
            </w:pPr>
          </w:p>
          <w:p w14:paraId="37264A29">
            <w:pPr>
              <w:widowControl w:val="0"/>
              <w:spacing w:after="160"/>
              <w:ind w:right="155"/>
              <w:jc w:val="right"/>
              <w:rPr>
                <w:rFonts w:ascii="GHEA Grapalat" w:hAnsi="GHEA Grapalat" w:cs="Sylfaen"/>
                <w:lang w:val="en-US"/>
              </w:rPr>
            </w:pPr>
            <w:r>
              <w:rPr>
                <w:rFonts w:ascii="GHEA Grapalat" w:hAnsi="GHEA Grapalat"/>
              </w:rPr>
              <w:t xml:space="preserve">24.в"___" ___ 20___ г. </w:t>
            </w:r>
          </w:p>
        </w:tc>
        <w:tc>
          <w:tcPr>
            <w:tcW w:w="5364" w:type="dxa"/>
            <w:tcBorders>
              <w:top w:val="nil"/>
              <w:left w:val="nil"/>
              <w:bottom w:val="single" w:color="auto" w:sz="4" w:space="0"/>
              <w:right w:val="single" w:color="auto" w:sz="4" w:space="0"/>
            </w:tcBorders>
            <w:noWrap/>
            <w:vAlign w:val="bottom"/>
          </w:tcPr>
          <w:p w14:paraId="52F7E754">
            <w:pPr>
              <w:widowControl w:val="0"/>
              <w:tabs>
                <w:tab w:val="left" w:pos="4554"/>
              </w:tabs>
              <w:spacing w:after="160"/>
              <w:rPr>
                <w:rFonts w:ascii="GHEA Grapalat" w:hAnsi="GHEA Grapalat" w:cs="Sylfaen"/>
              </w:rPr>
            </w:pPr>
            <w:r>
              <w:rPr>
                <w:rFonts w:ascii="GHEA Grapalat" w:hAnsi="GHEA Grapalat"/>
              </w:rPr>
              <w:t>23.б.</w:t>
            </w:r>
            <w:r>
              <w:rPr>
                <w:rFonts w:ascii="GHEA Grapalat" w:hAnsi="GHEA Grapalat"/>
              </w:rPr>
              <w:tab/>
            </w:r>
            <w:r>
              <w:rPr>
                <w:rFonts w:ascii="GHEA Grapalat" w:hAnsi="GHEA Grapalat"/>
              </w:rPr>
              <w:t>М. П.</w:t>
            </w:r>
          </w:p>
          <w:p w14:paraId="0B725297">
            <w:pPr>
              <w:widowControl w:val="0"/>
              <w:spacing w:after="160"/>
              <w:rPr>
                <w:rFonts w:ascii="GHEA Grapalat" w:hAnsi="GHEA Grapalat"/>
              </w:rPr>
            </w:pPr>
          </w:p>
          <w:p w14:paraId="3BD732DD">
            <w:pPr>
              <w:widowControl w:val="0"/>
              <w:spacing w:after="160"/>
              <w:jc w:val="right"/>
              <w:rPr>
                <w:rFonts w:ascii="GHEA Grapalat" w:hAnsi="GHEA Grapalat" w:cs="Sylfaen"/>
              </w:rPr>
            </w:pPr>
            <w:r>
              <w:rPr>
                <w:rFonts w:ascii="GHEA Grapalat" w:hAnsi="GHEA Grapalat"/>
              </w:rPr>
              <w:t>23.в Дата исполнения: "___" ___ 20___г.</w:t>
            </w:r>
          </w:p>
        </w:tc>
      </w:tr>
    </w:tbl>
    <w:p w14:paraId="65D37596">
      <w:pPr>
        <w:widowControl w:val="0"/>
        <w:spacing w:after="160"/>
        <w:ind w:firstLine="567"/>
        <w:jc w:val="center"/>
        <w:rPr>
          <w:rFonts w:ascii="GHEA Grapalat" w:hAnsi="GHEA Grapalat"/>
          <w:b/>
        </w:rPr>
      </w:pPr>
      <w:r>
        <w:rPr>
          <w:rFonts w:ascii="GHEA Grapalat" w:hAnsi="GHEA Grapalat"/>
          <w:b/>
        </w:rPr>
        <w:t>3. Адрес, банковские реквизиты Компании</w:t>
      </w:r>
    </w:p>
    <w:p w14:paraId="7917A44E">
      <w:pPr>
        <w:widowControl w:val="0"/>
        <w:spacing w:after="160"/>
        <w:ind w:firstLine="567"/>
        <w:jc w:val="center"/>
        <w:rPr>
          <w:rFonts w:ascii="GHEA Grapalat" w:hAnsi="GHEA Grapalat"/>
          <w:b/>
        </w:rPr>
      </w:pPr>
    </w:p>
    <w:p w14:paraId="344D4B62">
      <w:pPr>
        <w:widowControl w:val="0"/>
        <w:spacing w:after="160"/>
        <w:ind w:firstLine="567"/>
        <w:jc w:val="center"/>
        <w:rPr>
          <w:rFonts w:ascii="GHEA Grapalat" w:hAnsi="GHEA Grapalat"/>
          <w:b/>
        </w:rPr>
      </w:pPr>
    </w:p>
    <w:p w14:paraId="1451B14A">
      <w:pPr>
        <w:widowControl w:val="0"/>
        <w:spacing w:after="160"/>
        <w:ind w:firstLine="567"/>
        <w:jc w:val="center"/>
        <w:rPr>
          <w:rFonts w:ascii="GHEA Grapalat" w:hAnsi="GHEA Grapalat"/>
          <w:b/>
        </w:rPr>
      </w:pPr>
    </w:p>
    <w:p w14:paraId="1D0B30B0">
      <w:pPr>
        <w:widowControl w:val="0"/>
        <w:spacing w:after="160"/>
        <w:ind w:firstLine="567"/>
        <w:jc w:val="center"/>
        <w:rPr>
          <w:rFonts w:ascii="GHEA Grapalat" w:hAnsi="GHEA Grapalat"/>
          <w:b/>
        </w:rPr>
      </w:pPr>
    </w:p>
    <w:p w14:paraId="51578A61">
      <w:pPr>
        <w:widowControl w:val="0"/>
        <w:spacing w:after="160"/>
        <w:ind w:firstLine="567"/>
        <w:jc w:val="center"/>
        <w:rPr>
          <w:rFonts w:ascii="GHEA Grapalat" w:hAnsi="GHEA Grapalat"/>
          <w:b/>
        </w:rPr>
      </w:pPr>
    </w:p>
    <w:p w14:paraId="3202CA52">
      <w:pPr>
        <w:widowControl w:val="0"/>
        <w:spacing w:after="160"/>
        <w:ind w:firstLine="567"/>
        <w:jc w:val="center"/>
        <w:rPr>
          <w:rFonts w:ascii="GHEA Grapalat" w:hAnsi="GHEA Grapalat"/>
          <w:b/>
        </w:rPr>
      </w:pPr>
    </w:p>
    <w:p w14:paraId="30186E54">
      <w:pPr>
        <w:widowControl w:val="0"/>
        <w:spacing w:after="160"/>
        <w:ind w:firstLine="567"/>
        <w:jc w:val="center"/>
        <w:rPr>
          <w:rFonts w:ascii="GHEA Grapalat" w:hAnsi="GHEA Grapalat"/>
          <w:b/>
        </w:rPr>
      </w:pPr>
    </w:p>
    <w:p w14:paraId="3169EED5">
      <w:pPr>
        <w:widowControl w:val="0"/>
        <w:spacing w:after="160"/>
        <w:ind w:firstLine="567"/>
        <w:jc w:val="center"/>
        <w:rPr>
          <w:rFonts w:ascii="GHEA Grapalat" w:hAnsi="GHEA Grapalat"/>
          <w:b/>
        </w:rPr>
      </w:pPr>
    </w:p>
    <w:p w14:paraId="47FC3825">
      <w:pPr>
        <w:widowControl w:val="0"/>
        <w:spacing w:after="160"/>
        <w:ind w:firstLine="567"/>
        <w:jc w:val="center"/>
        <w:rPr>
          <w:rFonts w:ascii="GHEA Grapalat" w:hAnsi="GHEA Grapalat"/>
          <w:b/>
        </w:rPr>
      </w:pPr>
    </w:p>
    <w:p w14:paraId="5448D8B9">
      <w:pPr>
        <w:rPr>
          <w:rFonts w:ascii="GHEA Grapalat" w:hAnsi="GHEA Grapalat"/>
        </w:rPr>
      </w:pPr>
    </w:p>
    <w:p w14:paraId="1BC33779">
      <w:pPr>
        <w:rPr>
          <w:rFonts w:ascii="GHEA Grapalat" w:hAnsi="GHEA Grapalat"/>
        </w:rPr>
      </w:pPr>
    </w:p>
    <w:p w14:paraId="7FEF4B8D">
      <w:pPr>
        <w:rPr>
          <w:rFonts w:ascii="GHEA Grapalat" w:hAnsi="GHEA Grapalat"/>
        </w:rPr>
      </w:pPr>
    </w:p>
    <w:p w14:paraId="17DB3C3E">
      <w:pPr>
        <w:rPr>
          <w:rFonts w:ascii="GHEA Grapalat" w:hAnsi="GHEA Grapalat"/>
        </w:rPr>
      </w:pPr>
    </w:p>
    <w:p w14:paraId="13E3A8DE">
      <w:pPr>
        <w:rPr>
          <w:rFonts w:ascii="GHEA Grapalat" w:hAnsi="GHEA Grapalat"/>
        </w:rPr>
      </w:pPr>
    </w:p>
    <w:p w14:paraId="58D6E0B7">
      <w:pPr>
        <w:rPr>
          <w:rFonts w:ascii="GHEA Grapalat" w:hAnsi="GHEA Grapalat"/>
        </w:rPr>
      </w:pPr>
    </w:p>
    <w:p w14:paraId="78A17909">
      <w:pPr>
        <w:rPr>
          <w:rFonts w:ascii="GHEA Grapalat" w:hAnsi="GHEA Grapalat"/>
        </w:rPr>
      </w:pPr>
    </w:p>
    <w:p w14:paraId="3AED4F04">
      <w:pPr>
        <w:rPr>
          <w:rFonts w:ascii="GHEA Grapalat" w:hAnsi="GHEA Grapalat"/>
        </w:rPr>
      </w:pPr>
    </w:p>
    <w:p w14:paraId="2241AA3B">
      <w:pPr>
        <w:tabs>
          <w:tab w:val="left" w:pos="2250"/>
        </w:tabs>
        <w:rPr>
          <w:rFonts w:ascii="GHEA Grapalat" w:hAnsi="GHEA Grapalat"/>
        </w:rPr>
      </w:pPr>
      <w:r>
        <w:rPr>
          <w:rFonts w:ascii="GHEA Grapalat" w:hAnsi="GHEA Grapalat"/>
        </w:rPr>
        <w:tab/>
      </w:r>
    </w:p>
    <w:p w14:paraId="5BCB8A17">
      <w:pPr>
        <w:rPr>
          <w:rFonts w:ascii="GHEA Grapalat" w:hAnsi="GHEA Grapalat"/>
        </w:rPr>
      </w:pPr>
    </w:p>
    <w:p w14:paraId="29F63A75">
      <w:pPr>
        <w:rPr>
          <w:rFonts w:ascii="GHEA Grapalat" w:hAnsi="GHEA Grapalat"/>
        </w:rPr>
      </w:pPr>
    </w:p>
    <w:p w14:paraId="7629046B">
      <w:pPr>
        <w:rPr>
          <w:rFonts w:ascii="GHEA Grapalat" w:hAnsi="GHEA Grapalat"/>
        </w:rPr>
      </w:pPr>
    </w:p>
    <w:p w14:paraId="4B8AB123">
      <w:pPr>
        <w:rPr>
          <w:rFonts w:ascii="GHEA Grapalat" w:hAnsi="GHEA Grapalat"/>
        </w:rPr>
      </w:pPr>
    </w:p>
    <w:p w14:paraId="11D240C0">
      <w:pPr>
        <w:rPr>
          <w:rFonts w:ascii="GHEA Grapalat" w:hAnsi="GHEA Grapalat"/>
        </w:rPr>
      </w:pPr>
    </w:p>
    <w:p w14:paraId="2AA8C870">
      <w:pPr>
        <w:widowControl w:val="0"/>
        <w:spacing w:after="160"/>
        <w:jc w:val="center"/>
        <w:rPr>
          <w:rFonts w:ascii="GHEA Grapalat" w:hAnsi="GHEA Grapalat" w:cs="Sylfaen"/>
        </w:rPr>
      </w:pPr>
    </w:p>
    <w:p w14:paraId="281E3134">
      <w:pPr>
        <w:rPr>
          <w:rFonts w:ascii="GHEA Grapalat" w:hAnsi="GHEA Grapalat" w:cs="Sylfaen"/>
        </w:rPr>
      </w:pPr>
    </w:p>
    <w:p w14:paraId="29525A6E">
      <w:pPr>
        <w:rPr>
          <w:rFonts w:ascii="GHEA Grapalat" w:hAnsi="GHEA Grapalat" w:cs="Sylfaen"/>
          <w:lang w:val="hy-AM"/>
        </w:rPr>
      </w:pPr>
    </w:p>
    <w:p w14:paraId="6929BB37">
      <w:pPr>
        <w:widowControl w:val="0"/>
        <w:spacing w:after="160"/>
        <w:jc w:val="center"/>
        <w:rPr>
          <w:rFonts w:ascii="GHEA Grapalat" w:hAnsi="GHEA Grapalat" w:cs="Sylfaen"/>
        </w:rPr>
      </w:pPr>
    </w:p>
    <w:p w14:paraId="01000E51">
      <w:pPr>
        <w:rPr>
          <w:rFonts w:ascii="GHEA Grapalat" w:hAnsi="GHEA Grapalat" w:cs="Sylfaen"/>
        </w:rPr>
      </w:pPr>
    </w:p>
    <w:p w14:paraId="68124ED2">
      <w:pPr>
        <w:rPr>
          <w:rFonts w:ascii="GHEA Grapalat" w:hAnsi="GHEA Grapalat" w:cs="Sylfaen"/>
          <w:lang w:val="hy-AM"/>
        </w:rPr>
      </w:pPr>
    </w:p>
    <w:p w14:paraId="7D74FADE">
      <w:pPr>
        <w:widowControl w:val="0"/>
        <w:jc w:val="both"/>
        <w:rPr>
          <w:rFonts w:ascii="GHEA Grapalat" w:hAnsi="GHEA Grapalat"/>
        </w:rPr>
      </w:pPr>
      <w:r>
        <w:rPr>
          <w:rFonts w:ascii="GHEA Grapalat" w:hAnsi="GHEA Grapalat"/>
        </w:rPr>
        <w:t>_______________________________________</w:t>
      </w:r>
    </w:p>
    <w:p w14:paraId="0BC923AB">
      <w:pPr>
        <w:widowControl w:val="0"/>
        <w:spacing w:after="160"/>
        <w:ind w:right="4250"/>
        <w:jc w:val="center"/>
        <w:rPr>
          <w:rFonts w:ascii="GHEA Grapalat" w:hAnsi="GHEA Grapalat"/>
          <w:vertAlign w:val="superscript"/>
        </w:rPr>
      </w:pPr>
      <w:r>
        <w:rPr>
          <w:rFonts w:ascii="GHEA Grapalat" w:hAnsi="GHEA Grapalat"/>
          <w:vertAlign w:val="superscript"/>
        </w:rPr>
        <w:t>наименование компании</w:t>
      </w:r>
    </w:p>
    <w:p w14:paraId="3E6A04E7">
      <w:pPr>
        <w:widowControl w:val="0"/>
        <w:jc w:val="both"/>
        <w:rPr>
          <w:rFonts w:ascii="GHEA Grapalat" w:hAnsi="GHEA Grapalat"/>
        </w:rPr>
      </w:pPr>
      <w:r>
        <w:rPr>
          <w:rFonts w:ascii="GHEA Grapalat" w:hAnsi="GHEA Grapalat"/>
        </w:rPr>
        <w:t>_______________________________________</w:t>
      </w:r>
    </w:p>
    <w:p w14:paraId="044AEB16">
      <w:pPr>
        <w:widowControl w:val="0"/>
        <w:spacing w:after="160"/>
        <w:ind w:right="4250"/>
        <w:jc w:val="center"/>
        <w:rPr>
          <w:rFonts w:ascii="GHEA Grapalat" w:hAnsi="GHEA Grapalat"/>
          <w:vertAlign w:val="superscript"/>
        </w:rPr>
      </w:pPr>
      <w:r>
        <w:rPr>
          <w:rFonts w:ascii="GHEA Grapalat" w:hAnsi="GHEA Grapalat"/>
          <w:vertAlign w:val="superscript"/>
        </w:rPr>
        <w:t>адрес компании</w:t>
      </w:r>
    </w:p>
    <w:p w14:paraId="49296450">
      <w:pPr>
        <w:widowControl w:val="0"/>
        <w:jc w:val="both"/>
        <w:rPr>
          <w:rFonts w:ascii="GHEA Grapalat" w:hAnsi="GHEA Grapalat"/>
        </w:rPr>
      </w:pPr>
      <w:r>
        <w:rPr>
          <w:rFonts w:ascii="GHEA Grapalat" w:hAnsi="GHEA Grapalat"/>
        </w:rPr>
        <w:t>_______________________________________</w:t>
      </w:r>
    </w:p>
    <w:p w14:paraId="53FA292D">
      <w:pPr>
        <w:widowControl w:val="0"/>
        <w:spacing w:after="160"/>
        <w:ind w:right="4250"/>
        <w:jc w:val="center"/>
        <w:rPr>
          <w:rFonts w:ascii="GHEA Grapalat" w:hAnsi="GHEA Grapalat"/>
          <w:vertAlign w:val="superscript"/>
        </w:rPr>
      </w:pPr>
      <w:r>
        <w:rPr>
          <w:rFonts w:ascii="GHEA Grapalat" w:hAnsi="GHEA Grapalat"/>
          <w:vertAlign w:val="superscript"/>
        </w:rPr>
        <w:t>наименование обслуживающего компанию банка</w:t>
      </w:r>
    </w:p>
    <w:p w14:paraId="3F0A9491">
      <w:pPr>
        <w:widowControl w:val="0"/>
        <w:jc w:val="both"/>
        <w:rPr>
          <w:rFonts w:ascii="GHEA Grapalat" w:hAnsi="GHEA Grapalat"/>
        </w:rPr>
      </w:pPr>
      <w:r>
        <w:rPr>
          <w:rFonts w:ascii="GHEA Grapalat" w:hAnsi="GHEA Grapalat"/>
        </w:rPr>
        <w:t>_______________________________________</w:t>
      </w:r>
    </w:p>
    <w:p w14:paraId="13F243C3">
      <w:pPr>
        <w:widowControl w:val="0"/>
        <w:spacing w:after="160"/>
        <w:ind w:right="4250"/>
        <w:jc w:val="center"/>
        <w:rPr>
          <w:rFonts w:ascii="GHEA Grapalat" w:hAnsi="GHEA Grapalat"/>
          <w:vertAlign w:val="superscript"/>
        </w:rPr>
      </w:pPr>
      <w:r>
        <w:rPr>
          <w:rFonts w:ascii="GHEA Grapalat" w:hAnsi="GHEA Grapalat"/>
          <w:vertAlign w:val="superscript"/>
        </w:rPr>
        <w:t>номер банковского счета компании</w:t>
      </w:r>
    </w:p>
    <w:p w14:paraId="501E5573">
      <w:pPr>
        <w:widowControl w:val="0"/>
        <w:jc w:val="both"/>
        <w:rPr>
          <w:rFonts w:ascii="GHEA Grapalat" w:hAnsi="GHEA Grapalat"/>
        </w:rPr>
      </w:pPr>
      <w:r>
        <w:rPr>
          <w:rFonts w:ascii="GHEA Grapalat" w:hAnsi="GHEA Grapalat"/>
        </w:rPr>
        <w:t>_______________________________________</w:t>
      </w:r>
    </w:p>
    <w:p w14:paraId="36C0ECCD">
      <w:pPr>
        <w:widowControl w:val="0"/>
        <w:spacing w:after="160"/>
        <w:ind w:right="4250"/>
        <w:jc w:val="center"/>
        <w:rPr>
          <w:rFonts w:ascii="GHEA Grapalat" w:hAnsi="GHEA Grapalat"/>
          <w:vertAlign w:val="superscript"/>
        </w:rPr>
      </w:pPr>
      <w:r>
        <w:rPr>
          <w:rFonts w:ascii="GHEA Grapalat" w:hAnsi="GHEA Grapalat"/>
          <w:vertAlign w:val="superscript"/>
        </w:rPr>
        <w:t>учетный номер налогоплательщика компании</w:t>
      </w:r>
    </w:p>
    <w:p w14:paraId="22494E04">
      <w:pPr>
        <w:widowControl w:val="0"/>
        <w:jc w:val="both"/>
        <w:rPr>
          <w:rFonts w:ascii="GHEA Grapalat" w:hAnsi="GHEA Grapalat"/>
        </w:rPr>
      </w:pPr>
      <w:r>
        <w:rPr>
          <w:rFonts w:ascii="GHEA Grapalat" w:hAnsi="GHEA Grapalat"/>
        </w:rPr>
        <w:t>_______________________________________</w:t>
      </w:r>
    </w:p>
    <w:p w14:paraId="7142A540">
      <w:pPr>
        <w:widowControl w:val="0"/>
        <w:spacing w:after="160"/>
        <w:ind w:right="4250"/>
        <w:jc w:val="center"/>
        <w:rPr>
          <w:rFonts w:ascii="GHEA Grapalat" w:hAnsi="GHEA Grapalat"/>
          <w:vertAlign w:val="superscript"/>
        </w:rPr>
      </w:pPr>
      <w:r>
        <w:rPr>
          <w:rFonts w:ascii="GHEA Grapalat" w:hAnsi="GHEA Grapalat"/>
          <w:vertAlign w:val="superscript"/>
        </w:rPr>
        <w:t>имя, фамилия и подпись директора компании</w:t>
      </w:r>
    </w:p>
    <w:p w14:paraId="24CA7220">
      <w:pPr>
        <w:widowControl w:val="0"/>
        <w:spacing w:after="160"/>
        <w:rPr>
          <w:rFonts w:ascii="GHEA Grapalat" w:hAnsi="GHEA Grapalat"/>
        </w:rPr>
      </w:pPr>
      <w:r>
        <w:rPr>
          <w:rFonts w:ascii="GHEA Grapalat" w:hAnsi="GHEA Grapalat"/>
        </w:rPr>
        <w:t>День/месяц/год                                                                                    М. П.</w:t>
      </w:r>
    </w:p>
    <w:p w14:paraId="2166CD98">
      <w:pPr>
        <w:rPr>
          <w:rFonts w:ascii="GHEA Grapalat" w:hAnsi="GHEA Grapalat" w:cs="Sylfaen"/>
        </w:rPr>
      </w:pPr>
    </w:p>
    <w:p w14:paraId="7FEA0AFE">
      <w:pPr>
        <w:rPr>
          <w:rFonts w:ascii="GHEA Grapalat" w:hAnsi="GHEA Grapalat" w:cs="Sylfaen"/>
          <w:lang w:val="hy-AM"/>
        </w:rPr>
      </w:pPr>
    </w:p>
    <w:p w14:paraId="50B4BD1D">
      <w:pPr>
        <w:rPr>
          <w:rFonts w:ascii="GHEA Grapalat" w:hAnsi="GHEA Grapalat" w:cs="Sylfaen"/>
          <w:lang w:val="hy-AM"/>
        </w:rPr>
      </w:pPr>
    </w:p>
    <w:p w14:paraId="40C7F1B4">
      <w:pPr>
        <w:rPr>
          <w:rFonts w:ascii="GHEA Grapalat" w:hAnsi="GHEA Grapalat" w:cs="Sylfaen"/>
          <w:lang w:val="hy-AM"/>
        </w:rPr>
      </w:pPr>
    </w:p>
    <w:p w14:paraId="51905D02">
      <w:pPr>
        <w:rPr>
          <w:rFonts w:ascii="GHEA Grapalat" w:hAnsi="GHEA Grapalat" w:cs="Sylfaen"/>
          <w:lang w:val="hy-AM"/>
        </w:rPr>
      </w:pPr>
    </w:p>
    <w:p w14:paraId="2A4CEEAB">
      <w:pPr>
        <w:rPr>
          <w:rFonts w:ascii="GHEA Grapalat" w:hAnsi="GHEA Grapalat" w:cs="Sylfaen"/>
          <w:lang w:val="hy-AM"/>
        </w:rPr>
      </w:pPr>
    </w:p>
    <w:p w14:paraId="646CE0E6">
      <w:pPr>
        <w:rPr>
          <w:rFonts w:ascii="GHEA Grapalat" w:hAnsi="GHEA Grapalat" w:cs="Sylfaen"/>
          <w:lang w:val="hy-AM"/>
        </w:rPr>
      </w:pPr>
    </w:p>
    <w:p w14:paraId="3FFCBC09">
      <w:pPr>
        <w:rPr>
          <w:rFonts w:ascii="GHEA Grapalat" w:hAnsi="GHEA Grapalat" w:cs="Sylfaen"/>
          <w:lang w:val="hy-AM"/>
        </w:rPr>
      </w:pPr>
    </w:p>
    <w:p w14:paraId="5DC66EFF">
      <w:pPr>
        <w:rPr>
          <w:rFonts w:ascii="GHEA Grapalat" w:hAnsi="GHEA Grapalat" w:cs="Sylfaen"/>
        </w:rPr>
      </w:pPr>
      <w:r>
        <w:rPr>
          <w:rFonts w:ascii="GHEA Grapalat" w:hAnsi="GHEA Grapalat" w:cs="Sylfaen"/>
        </w:rPr>
        <w:t xml:space="preserve">*  </w:t>
      </w:r>
      <w:r>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09D22A7">
      <w:pPr>
        <w:rPr>
          <w:rFonts w:ascii="GHEA Grapalat" w:hAnsi="GHEA Grapalat" w:cs="Sylfaen"/>
        </w:rPr>
      </w:pPr>
      <w:r>
        <w:rPr>
          <w:rFonts w:ascii="GHEA Grapalat" w:hAnsi="GHEA Grapalat" w:cs="Sylfaen"/>
        </w:rPr>
        <w:br w:type="page"/>
      </w:r>
    </w:p>
    <w:p w14:paraId="4747175E">
      <w:pPr>
        <w:widowControl w:val="0"/>
        <w:spacing w:after="160"/>
        <w:ind w:left="567" w:right="565"/>
        <w:jc w:val="center"/>
        <w:rPr>
          <w:rFonts w:ascii="GHEA Grapalat" w:hAnsi="GHEA Grapalat"/>
          <w:b/>
        </w:rPr>
      </w:pPr>
      <w:r>
        <w:rPr>
          <w:rFonts w:ascii="GHEA Grapalat" w:hAnsi="GHEA Grapalat"/>
          <w:b/>
        </w:rPr>
        <w:t xml:space="preserve">Обязательные реквизиты платежного требования </w:t>
      </w:r>
      <w:r>
        <w:rPr>
          <w:rFonts w:ascii="GHEA Grapalat" w:hAnsi="GHEA Grapalat"/>
          <w:b/>
        </w:rPr>
        <w:br w:type="textWrapping"/>
      </w:r>
      <w:r>
        <w:rPr>
          <w:rFonts w:ascii="GHEA Grapalat" w:hAnsi="GHEA Grapalat"/>
          <w:b/>
        </w:rPr>
        <w:t>и руководство по его заполнению</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395F9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14:paraId="0D583B8E">
            <w:pPr>
              <w:widowControl w:val="0"/>
              <w:spacing w:after="120"/>
              <w:jc w:val="center"/>
              <w:rPr>
                <w:rFonts w:ascii="GHEA Grapalat" w:hAnsi="GHEA Grapalat"/>
                <w:sz w:val="18"/>
                <w:szCs w:val="18"/>
              </w:rPr>
            </w:pPr>
            <w:r>
              <w:rPr>
                <w:rFonts w:ascii="GHEA Grapalat" w:hAnsi="GHEA Grapalat"/>
                <w:sz w:val="18"/>
                <w:szCs w:val="18"/>
              </w:rPr>
              <w:t>П/Н</w:t>
            </w:r>
          </w:p>
        </w:tc>
        <w:tc>
          <w:tcPr>
            <w:tcW w:w="1938" w:type="dxa"/>
            <w:tcBorders>
              <w:top w:val="single" w:color="auto" w:sz="4" w:space="0"/>
              <w:left w:val="single" w:color="auto" w:sz="4" w:space="0"/>
              <w:bottom w:val="single" w:color="auto" w:sz="4" w:space="0"/>
              <w:right w:val="single" w:color="auto" w:sz="4" w:space="0"/>
            </w:tcBorders>
          </w:tcPr>
          <w:p w14:paraId="0CF1783A">
            <w:pPr>
              <w:widowControl w:val="0"/>
              <w:spacing w:after="120"/>
              <w:jc w:val="center"/>
              <w:rPr>
                <w:rFonts w:ascii="GHEA Grapalat" w:hAnsi="GHEA Grapalat"/>
                <w:b/>
                <w:sz w:val="18"/>
                <w:szCs w:val="18"/>
              </w:rPr>
            </w:pPr>
            <w:r>
              <w:rPr>
                <w:rFonts w:ascii="GHEA Grapalat" w:hAnsi="GHEA Grapalat"/>
                <w:b/>
                <w:sz w:val="18"/>
                <w:szCs w:val="18"/>
              </w:rPr>
              <w:t>Реквизиты документа "Платежное требование"</w:t>
            </w:r>
          </w:p>
        </w:tc>
        <w:tc>
          <w:tcPr>
            <w:tcW w:w="2050" w:type="dxa"/>
            <w:tcBorders>
              <w:top w:val="single" w:color="auto" w:sz="4" w:space="0"/>
              <w:left w:val="single" w:color="auto" w:sz="4" w:space="0"/>
              <w:bottom w:val="single" w:color="auto" w:sz="4" w:space="0"/>
              <w:right w:val="single" w:color="auto" w:sz="4" w:space="0"/>
            </w:tcBorders>
          </w:tcPr>
          <w:p w14:paraId="269E010B">
            <w:pPr>
              <w:widowControl w:val="0"/>
              <w:spacing w:after="120"/>
              <w:jc w:val="center"/>
              <w:rPr>
                <w:rFonts w:ascii="GHEA Grapalat" w:hAnsi="GHEA Grapalat"/>
                <w:b/>
                <w:sz w:val="18"/>
                <w:szCs w:val="18"/>
              </w:rPr>
            </w:pPr>
            <w:r>
              <w:rPr>
                <w:rFonts w:ascii="GHEA Grapalat" w:hAnsi="GHEA Grapalat"/>
                <w:b/>
                <w:sz w:val="18"/>
                <w:szCs w:val="18"/>
              </w:rPr>
              <w:t>Наличие указанного поля/</w:t>
            </w:r>
          </w:p>
          <w:p w14:paraId="169AD0C6">
            <w:pPr>
              <w:widowControl w:val="0"/>
              <w:spacing w:after="120"/>
              <w:jc w:val="center"/>
              <w:rPr>
                <w:rFonts w:ascii="GHEA Grapalat" w:hAnsi="GHEA Grapalat"/>
                <w:b/>
                <w:sz w:val="18"/>
                <w:szCs w:val="18"/>
              </w:rPr>
            </w:pPr>
            <w:r>
              <w:rPr>
                <w:rFonts w:ascii="GHEA Grapalat" w:hAnsi="GHEA Grapalat"/>
                <w:b/>
                <w:sz w:val="18"/>
                <w:szCs w:val="18"/>
              </w:rPr>
              <w:t>реквизита в документе</w:t>
            </w:r>
          </w:p>
        </w:tc>
        <w:tc>
          <w:tcPr>
            <w:tcW w:w="3350" w:type="dxa"/>
            <w:tcBorders>
              <w:top w:val="single" w:color="auto" w:sz="4" w:space="0"/>
              <w:left w:val="single" w:color="auto" w:sz="4" w:space="0"/>
              <w:bottom w:val="single" w:color="auto" w:sz="4" w:space="0"/>
              <w:right w:val="single" w:color="auto" w:sz="4" w:space="0"/>
            </w:tcBorders>
          </w:tcPr>
          <w:p w14:paraId="4C48043C">
            <w:pPr>
              <w:widowControl w:val="0"/>
              <w:spacing w:after="120"/>
              <w:jc w:val="center"/>
              <w:rPr>
                <w:rFonts w:ascii="GHEA Grapalat" w:hAnsi="GHEA Grapalat"/>
                <w:b/>
                <w:sz w:val="18"/>
                <w:szCs w:val="18"/>
              </w:rPr>
            </w:pPr>
            <w:r>
              <w:rPr>
                <w:rFonts w:ascii="GHEA Grapalat" w:hAnsi="GHEA Grapalat"/>
                <w:b/>
                <w:sz w:val="18"/>
                <w:szCs w:val="18"/>
              </w:rPr>
              <w:t xml:space="preserve">Требование о заполнении реквизита </w:t>
            </w:r>
          </w:p>
          <w:p w14:paraId="01D75681">
            <w:pPr>
              <w:widowControl w:val="0"/>
              <w:spacing w:after="120"/>
              <w:jc w:val="center"/>
              <w:rPr>
                <w:rFonts w:ascii="GHEA Grapalat" w:hAnsi="GHEA Grapalat"/>
                <w:b/>
                <w:sz w:val="18"/>
                <w:szCs w:val="18"/>
              </w:rPr>
            </w:pPr>
            <w:r>
              <w:rPr>
                <w:rFonts w:ascii="GHEA Grapalat" w:hAnsi="GHEA Grapalat"/>
                <w:b/>
                <w:sz w:val="18"/>
                <w:szCs w:val="18"/>
              </w:rPr>
              <w:t>(в связи с процессом закупки)</w:t>
            </w:r>
          </w:p>
        </w:tc>
        <w:tc>
          <w:tcPr>
            <w:tcW w:w="2640" w:type="dxa"/>
            <w:tcBorders>
              <w:top w:val="single" w:color="auto" w:sz="4" w:space="0"/>
              <w:left w:val="single" w:color="auto" w:sz="4" w:space="0"/>
              <w:bottom w:val="single" w:color="auto" w:sz="4" w:space="0"/>
              <w:right w:val="single" w:color="auto" w:sz="4" w:space="0"/>
            </w:tcBorders>
          </w:tcPr>
          <w:p w14:paraId="3D1E4B23">
            <w:pPr>
              <w:widowControl w:val="0"/>
              <w:spacing w:after="120"/>
              <w:jc w:val="center"/>
              <w:rPr>
                <w:rFonts w:ascii="GHEA Grapalat" w:hAnsi="GHEA Grapalat"/>
                <w:b/>
                <w:sz w:val="18"/>
                <w:szCs w:val="18"/>
              </w:rPr>
            </w:pPr>
            <w:r>
              <w:rPr>
                <w:rFonts w:ascii="GHEA Grapalat" w:hAnsi="GHEA Grapalat"/>
                <w:b/>
                <w:sz w:val="18"/>
                <w:szCs w:val="18"/>
              </w:rPr>
              <w:t>Сторона,</w:t>
            </w:r>
          </w:p>
          <w:p w14:paraId="4E354101">
            <w:pPr>
              <w:widowControl w:val="0"/>
              <w:spacing w:after="120"/>
              <w:jc w:val="center"/>
              <w:rPr>
                <w:rFonts w:ascii="GHEA Grapalat" w:hAnsi="GHEA Grapalat"/>
                <w:b/>
                <w:sz w:val="18"/>
                <w:szCs w:val="18"/>
              </w:rPr>
            </w:pPr>
            <w:r>
              <w:rPr>
                <w:rFonts w:ascii="GHEA Grapalat" w:hAnsi="GHEA Grapalat"/>
                <w:b/>
                <w:sz w:val="18"/>
                <w:szCs w:val="18"/>
              </w:rPr>
              <w:t xml:space="preserve">заполняющая реквизит </w:t>
            </w:r>
          </w:p>
          <w:p w14:paraId="6C0B922F">
            <w:pPr>
              <w:widowControl w:val="0"/>
              <w:spacing w:after="120"/>
              <w:jc w:val="center"/>
              <w:rPr>
                <w:rFonts w:ascii="GHEA Grapalat" w:hAnsi="GHEA Grapalat"/>
                <w:b/>
                <w:sz w:val="18"/>
                <w:szCs w:val="18"/>
              </w:rPr>
            </w:pPr>
            <w:r>
              <w:rPr>
                <w:rFonts w:ascii="GHEA Grapalat" w:hAnsi="GHEA Grapalat"/>
                <w:b/>
                <w:sz w:val="18"/>
                <w:szCs w:val="18"/>
              </w:rPr>
              <w:t>бенефициар или плательщик</w:t>
            </w:r>
          </w:p>
          <w:p w14:paraId="12F41894">
            <w:pPr>
              <w:widowControl w:val="0"/>
              <w:spacing w:after="120"/>
              <w:jc w:val="center"/>
              <w:rPr>
                <w:rFonts w:ascii="GHEA Grapalat" w:hAnsi="GHEA Grapalat"/>
                <w:b/>
                <w:sz w:val="18"/>
                <w:szCs w:val="18"/>
              </w:rPr>
            </w:pPr>
            <w:r>
              <w:rPr>
                <w:rFonts w:ascii="GHEA Grapalat" w:hAnsi="GHEA Grapalat"/>
                <w:b/>
                <w:sz w:val="18"/>
                <w:szCs w:val="18"/>
              </w:rPr>
              <w:t>(в связи с процессом закупки)</w:t>
            </w:r>
          </w:p>
        </w:tc>
      </w:tr>
      <w:tr w14:paraId="1ECD4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14:paraId="2244BFAF">
            <w:pPr>
              <w:widowControl w:val="0"/>
              <w:spacing w:after="120"/>
              <w:jc w:val="center"/>
              <w:rPr>
                <w:rFonts w:ascii="GHEA Grapalat" w:hAnsi="GHEA Grapalat"/>
                <w:b/>
                <w:sz w:val="18"/>
                <w:szCs w:val="18"/>
              </w:rPr>
            </w:pPr>
            <w:r>
              <w:rPr>
                <w:rFonts w:ascii="GHEA Grapalat" w:hAnsi="GHEA Grapalat"/>
                <w:b/>
                <w:sz w:val="18"/>
                <w:szCs w:val="18"/>
              </w:rPr>
              <w:t>1</w:t>
            </w:r>
          </w:p>
        </w:tc>
        <w:tc>
          <w:tcPr>
            <w:tcW w:w="1938" w:type="dxa"/>
            <w:tcBorders>
              <w:top w:val="single" w:color="auto" w:sz="4" w:space="0"/>
              <w:left w:val="single" w:color="auto" w:sz="4" w:space="0"/>
              <w:bottom w:val="single" w:color="auto" w:sz="4" w:space="0"/>
              <w:right w:val="single" w:color="auto" w:sz="4" w:space="0"/>
            </w:tcBorders>
          </w:tcPr>
          <w:p w14:paraId="427A50CD">
            <w:pPr>
              <w:widowControl w:val="0"/>
              <w:spacing w:after="120"/>
              <w:jc w:val="center"/>
              <w:rPr>
                <w:rFonts w:ascii="GHEA Grapalat" w:hAnsi="GHEA Grapalat"/>
                <w:b/>
                <w:sz w:val="18"/>
                <w:szCs w:val="18"/>
              </w:rPr>
            </w:pPr>
            <w:r>
              <w:rPr>
                <w:rFonts w:ascii="GHEA Grapalat" w:hAnsi="GHEA Grapalat"/>
                <w:b/>
                <w:sz w:val="18"/>
                <w:szCs w:val="18"/>
              </w:rPr>
              <w:t>2</w:t>
            </w:r>
          </w:p>
        </w:tc>
        <w:tc>
          <w:tcPr>
            <w:tcW w:w="2050" w:type="dxa"/>
            <w:tcBorders>
              <w:top w:val="single" w:color="auto" w:sz="4" w:space="0"/>
              <w:left w:val="single" w:color="auto" w:sz="4" w:space="0"/>
              <w:bottom w:val="single" w:color="auto" w:sz="4" w:space="0"/>
              <w:right w:val="single" w:color="auto" w:sz="4" w:space="0"/>
            </w:tcBorders>
          </w:tcPr>
          <w:p w14:paraId="697A9319">
            <w:pPr>
              <w:widowControl w:val="0"/>
              <w:spacing w:after="120"/>
              <w:jc w:val="center"/>
              <w:rPr>
                <w:rFonts w:ascii="GHEA Grapalat" w:hAnsi="GHEA Grapalat"/>
                <w:b/>
                <w:sz w:val="18"/>
                <w:szCs w:val="18"/>
              </w:rPr>
            </w:pPr>
            <w:r>
              <w:rPr>
                <w:rFonts w:ascii="GHEA Grapalat" w:hAnsi="GHEA Grapalat"/>
                <w:b/>
                <w:sz w:val="18"/>
                <w:szCs w:val="18"/>
              </w:rPr>
              <w:t>3</w:t>
            </w:r>
          </w:p>
        </w:tc>
        <w:tc>
          <w:tcPr>
            <w:tcW w:w="3350" w:type="dxa"/>
            <w:tcBorders>
              <w:top w:val="single" w:color="auto" w:sz="4" w:space="0"/>
              <w:left w:val="single" w:color="auto" w:sz="4" w:space="0"/>
              <w:bottom w:val="single" w:color="auto" w:sz="4" w:space="0"/>
              <w:right w:val="single" w:color="auto" w:sz="4" w:space="0"/>
            </w:tcBorders>
          </w:tcPr>
          <w:p w14:paraId="1E6A22FD">
            <w:pPr>
              <w:widowControl w:val="0"/>
              <w:spacing w:after="120"/>
              <w:jc w:val="center"/>
              <w:rPr>
                <w:rFonts w:ascii="GHEA Grapalat" w:hAnsi="GHEA Grapalat"/>
                <w:b/>
                <w:sz w:val="18"/>
                <w:szCs w:val="18"/>
              </w:rPr>
            </w:pPr>
            <w:r>
              <w:rPr>
                <w:rFonts w:ascii="GHEA Grapalat" w:hAnsi="GHEA Grapalat"/>
                <w:b/>
                <w:sz w:val="18"/>
                <w:szCs w:val="18"/>
              </w:rPr>
              <w:t>4</w:t>
            </w:r>
          </w:p>
        </w:tc>
        <w:tc>
          <w:tcPr>
            <w:tcW w:w="2640" w:type="dxa"/>
            <w:tcBorders>
              <w:top w:val="single" w:color="auto" w:sz="4" w:space="0"/>
              <w:left w:val="single" w:color="auto" w:sz="4" w:space="0"/>
              <w:bottom w:val="single" w:color="auto" w:sz="4" w:space="0"/>
              <w:right w:val="single" w:color="auto" w:sz="4" w:space="0"/>
            </w:tcBorders>
          </w:tcPr>
          <w:p w14:paraId="68CD15E1">
            <w:pPr>
              <w:widowControl w:val="0"/>
              <w:spacing w:after="120"/>
              <w:jc w:val="center"/>
              <w:rPr>
                <w:rFonts w:ascii="GHEA Grapalat" w:hAnsi="GHEA Grapalat"/>
                <w:b/>
                <w:sz w:val="18"/>
                <w:szCs w:val="18"/>
              </w:rPr>
            </w:pPr>
            <w:r>
              <w:rPr>
                <w:rFonts w:ascii="GHEA Grapalat" w:hAnsi="GHEA Grapalat"/>
                <w:b/>
                <w:sz w:val="18"/>
                <w:szCs w:val="18"/>
              </w:rPr>
              <w:t>5</w:t>
            </w:r>
          </w:p>
        </w:tc>
      </w:tr>
      <w:tr w14:paraId="1583F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5363A1B">
            <w:pPr>
              <w:widowControl w:val="0"/>
              <w:spacing w:after="120"/>
              <w:jc w:val="center"/>
              <w:rPr>
                <w:rFonts w:ascii="GHEA Grapalat" w:hAnsi="GHEA Grapalat"/>
                <w:sz w:val="18"/>
                <w:szCs w:val="18"/>
              </w:rPr>
            </w:pPr>
            <w:r>
              <w:rPr>
                <w:rFonts w:ascii="GHEA Grapalat" w:hAnsi="GHEA Grapalat"/>
                <w:sz w:val="18"/>
                <w:szCs w:val="18"/>
              </w:rPr>
              <w:t>1.</w:t>
            </w:r>
          </w:p>
        </w:tc>
        <w:tc>
          <w:tcPr>
            <w:tcW w:w="1938" w:type="dxa"/>
            <w:tcBorders>
              <w:top w:val="single" w:color="auto" w:sz="4" w:space="0"/>
              <w:left w:val="single" w:color="auto" w:sz="4" w:space="0"/>
              <w:bottom w:val="single" w:color="auto" w:sz="4" w:space="0"/>
              <w:right w:val="single" w:color="auto" w:sz="4" w:space="0"/>
            </w:tcBorders>
          </w:tcPr>
          <w:p w14:paraId="4C5FEB0F">
            <w:pPr>
              <w:widowControl w:val="0"/>
              <w:spacing w:after="120"/>
              <w:jc w:val="center"/>
              <w:rPr>
                <w:rFonts w:ascii="GHEA Grapalat" w:hAnsi="GHEA Grapalat"/>
                <w:sz w:val="18"/>
                <w:szCs w:val="18"/>
              </w:rPr>
            </w:pPr>
            <w:r>
              <w:rPr>
                <w:rFonts w:ascii="GHEA Grapalat" w:hAnsi="GHEA Grapalat"/>
                <w:sz w:val="18"/>
                <w:szCs w:val="18"/>
              </w:rPr>
              <w:t>наименование документа</w:t>
            </w:r>
          </w:p>
        </w:tc>
        <w:tc>
          <w:tcPr>
            <w:tcW w:w="2050" w:type="dxa"/>
            <w:tcBorders>
              <w:top w:val="single" w:color="auto" w:sz="4" w:space="0"/>
              <w:left w:val="single" w:color="auto" w:sz="4" w:space="0"/>
              <w:bottom w:val="single" w:color="auto" w:sz="4" w:space="0"/>
              <w:right w:val="single" w:color="auto" w:sz="4" w:space="0"/>
            </w:tcBorders>
          </w:tcPr>
          <w:p w14:paraId="16C982B5">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BA80E94">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09441FC8">
            <w:pPr>
              <w:widowControl w:val="0"/>
              <w:spacing w:after="120"/>
              <w:jc w:val="center"/>
              <w:rPr>
                <w:rFonts w:ascii="GHEA Grapalat" w:hAnsi="GHEA Grapalat"/>
                <w:sz w:val="18"/>
                <w:szCs w:val="18"/>
              </w:rPr>
            </w:pPr>
            <w:r>
              <w:rPr>
                <w:rFonts w:ascii="GHEA Grapalat" w:hAnsi="GHEA Grapalat"/>
                <w:sz w:val="18"/>
                <w:szCs w:val="18"/>
              </w:rPr>
              <w:t>на документе заранее заполнено "Платежное требование"</w:t>
            </w:r>
          </w:p>
        </w:tc>
      </w:tr>
      <w:tr w14:paraId="01610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1CA3968">
            <w:pPr>
              <w:widowControl w:val="0"/>
              <w:spacing w:after="120"/>
              <w:jc w:val="center"/>
              <w:rPr>
                <w:rFonts w:ascii="GHEA Grapalat" w:hAnsi="GHEA Grapalat"/>
                <w:sz w:val="18"/>
                <w:szCs w:val="18"/>
              </w:rPr>
            </w:pPr>
            <w:r>
              <w:rPr>
                <w:rFonts w:ascii="GHEA Grapalat" w:hAnsi="GHEA Grapalat"/>
                <w:sz w:val="18"/>
                <w:szCs w:val="18"/>
              </w:rPr>
              <w:t>2.</w:t>
            </w:r>
          </w:p>
        </w:tc>
        <w:tc>
          <w:tcPr>
            <w:tcW w:w="1938" w:type="dxa"/>
            <w:tcBorders>
              <w:top w:val="single" w:color="auto" w:sz="4" w:space="0"/>
              <w:left w:val="single" w:color="auto" w:sz="4" w:space="0"/>
              <w:bottom w:val="single" w:color="auto" w:sz="4" w:space="0"/>
              <w:right w:val="single" w:color="auto" w:sz="4" w:space="0"/>
            </w:tcBorders>
          </w:tcPr>
          <w:p w14:paraId="4608FD82">
            <w:pPr>
              <w:widowControl w:val="0"/>
              <w:spacing w:after="120"/>
              <w:jc w:val="both"/>
              <w:rPr>
                <w:rFonts w:ascii="GHEA Grapalat" w:hAnsi="GHEA Grapalat"/>
                <w:sz w:val="18"/>
                <w:szCs w:val="18"/>
              </w:rPr>
            </w:pPr>
            <w:r>
              <w:rPr>
                <w:rFonts w:ascii="GHEA Grapalat" w:hAnsi="GHEA Grapalat"/>
                <w:sz w:val="18"/>
                <w:szCs w:val="18"/>
              </w:rPr>
              <w:t>номер платежного требования</w:t>
            </w:r>
          </w:p>
        </w:tc>
        <w:tc>
          <w:tcPr>
            <w:tcW w:w="2050" w:type="dxa"/>
            <w:tcBorders>
              <w:top w:val="single" w:color="auto" w:sz="4" w:space="0"/>
              <w:left w:val="single" w:color="auto" w:sz="4" w:space="0"/>
              <w:bottom w:val="single" w:color="auto" w:sz="4" w:space="0"/>
              <w:right w:val="single" w:color="auto" w:sz="4" w:space="0"/>
            </w:tcBorders>
          </w:tcPr>
          <w:p w14:paraId="61F23CF1">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518DCCB">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45DB1929">
            <w:pPr>
              <w:widowControl w:val="0"/>
              <w:spacing w:after="120"/>
              <w:jc w:val="center"/>
              <w:rPr>
                <w:rFonts w:ascii="GHEA Grapalat" w:hAnsi="GHEA Grapalat"/>
                <w:sz w:val="18"/>
                <w:szCs w:val="18"/>
              </w:rPr>
            </w:pPr>
            <w:r>
              <w:rPr>
                <w:rFonts w:ascii="GHEA Grapalat" w:hAnsi="GHEA Grapalat"/>
                <w:sz w:val="18"/>
                <w:szCs w:val="18"/>
              </w:rPr>
              <w:t>заполняется бенефициаром при представлении платежного требования в банк плательщика</w:t>
            </w:r>
          </w:p>
        </w:tc>
      </w:tr>
      <w:tr w14:paraId="59EB7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1C9614C">
            <w:pPr>
              <w:widowControl w:val="0"/>
              <w:spacing w:after="120"/>
              <w:jc w:val="center"/>
              <w:rPr>
                <w:rFonts w:ascii="GHEA Grapalat" w:hAnsi="GHEA Grapalat"/>
                <w:sz w:val="18"/>
                <w:szCs w:val="18"/>
              </w:rPr>
            </w:pPr>
            <w:r>
              <w:rPr>
                <w:rFonts w:ascii="GHEA Grapalat" w:hAnsi="GHEA Grapalat"/>
                <w:sz w:val="18"/>
                <w:szCs w:val="18"/>
              </w:rPr>
              <w:t>3.</w:t>
            </w:r>
          </w:p>
        </w:tc>
        <w:tc>
          <w:tcPr>
            <w:tcW w:w="1938" w:type="dxa"/>
            <w:tcBorders>
              <w:top w:val="single" w:color="auto" w:sz="4" w:space="0"/>
              <w:left w:val="single" w:color="auto" w:sz="4" w:space="0"/>
              <w:bottom w:val="single" w:color="auto" w:sz="4" w:space="0"/>
              <w:right w:val="single" w:color="auto" w:sz="4" w:space="0"/>
            </w:tcBorders>
          </w:tcPr>
          <w:p w14:paraId="25A6416E">
            <w:pPr>
              <w:widowControl w:val="0"/>
              <w:spacing w:after="120"/>
              <w:jc w:val="both"/>
              <w:rPr>
                <w:rFonts w:ascii="GHEA Grapalat" w:hAnsi="GHEA Grapalat"/>
                <w:sz w:val="18"/>
                <w:szCs w:val="18"/>
              </w:rPr>
            </w:pPr>
            <w:r>
              <w:rPr>
                <w:rFonts w:ascii="GHEA Grapalat" w:hAnsi="GHEA Grapalat"/>
                <w:sz w:val="18"/>
                <w:szCs w:val="18"/>
              </w:rPr>
              <w:t>дата представления</w:t>
            </w:r>
          </w:p>
        </w:tc>
        <w:tc>
          <w:tcPr>
            <w:tcW w:w="2050" w:type="dxa"/>
            <w:tcBorders>
              <w:top w:val="single" w:color="auto" w:sz="4" w:space="0"/>
              <w:left w:val="single" w:color="auto" w:sz="4" w:space="0"/>
              <w:bottom w:val="single" w:color="auto" w:sz="4" w:space="0"/>
              <w:right w:val="single" w:color="auto" w:sz="4" w:space="0"/>
            </w:tcBorders>
          </w:tcPr>
          <w:p w14:paraId="7628ED5D">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B26F685">
            <w:pPr>
              <w:widowControl w:val="0"/>
              <w:spacing w:after="120"/>
              <w:jc w:val="center"/>
              <w:rPr>
                <w:rFonts w:ascii="GHEA Grapalat" w:hAnsi="GHEA Grapalat"/>
                <w:sz w:val="18"/>
                <w:szCs w:val="18"/>
              </w:rPr>
            </w:pPr>
            <w:r>
              <w:rPr>
                <w:rFonts w:ascii="GHEA Grapalat" w:hAnsi="GHEA Grapalat"/>
                <w:sz w:val="18"/>
                <w:szCs w:val="18"/>
              </w:rPr>
              <w:t>обязательно</w:t>
            </w:r>
          </w:p>
          <w:p w14:paraId="40CC1393">
            <w:pPr>
              <w:widowControl w:val="0"/>
              <w:spacing w:after="120"/>
              <w:jc w:val="center"/>
              <w:rPr>
                <w:rFonts w:ascii="GHEA Grapalat" w:hAnsi="GHEA Grapalat"/>
                <w:sz w:val="18"/>
                <w:szCs w:val="18"/>
              </w:rPr>
            </w:pPr>
          </w:p>
        </w:tc>
        <w:tc>
          <w:tcPr>
            <w:tcW w:w="2640" w:type="dxa"/>
            <w:tcBorders>
              <w:top w:val="single" w:color="auto" w:sz="4" w:space="0"/>
              <w:left w:val="single" w:color="auto" w:sz="4" w:space="0"/>
              <w:bottom w:val="single" w:color="auto" w:sz="4" w:space="0"/>
              <w:right w:val="single" w:color="auto" w:sz="4" w:space="0"/>
            </w:tcBorders>
          </w:tcPr>
          <w:p w14:paraId="7017BE46">
            <w:pPr>
              <w:widowControl w:val="0"/>
              <w:spacing w:after="120"/>
              <w:jc w:val="center"/>
              <w:rPr>
                <w:rFonts w:ascii="GHEA Grapalat" w:hAnsi="GHEA Grapalat"/>
                <w:sz w:val="18"/>
                <w:szCs w:val="18"/>
              </w:rPr>
            </w:pPr>
            <w:r>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14:paraId="70536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903882C">
            <w:pPr>
              <w:widowControl w:val="0"/>
              <w:spacing w:after="120"/>
              <w:jc w:val="center"/>
              <w:rPr>
                <w:rFonts w:ascii="GHEA Grapalat" w:hAnsi="GHEA Grapalat"/>
                <w:sz w:val="18"/>
                <w:szCs w:val="18"/>
              </w:rPr>
            </w:pPr>
            <w:r>
              <w:rPr>
                <w:rFonts w:ascii="GHEA Grapalat" w:hAnsi="GHEA Grapalat"/>
                <w:sz w:val="18"/>
                <w:szCs w:val="18"/>
              </w:rPr>
              <w:t>4.</w:t>
            </w:r>
          </w:p>
        </w:tc>
        <w:tc>
          <w:tcPr>
            <w:tcW w:w="1938" w:type="dxa"/>
            <w:tcBorders>
              <w:top w:val="single" w:color="auto" w:sz="4" w:space="0"/>
              <w:left w:val="single" w:color="auto" w:sz="4" w:space="0"/>
              <w:bottom w:val="single" w:color="auto" w:sz="4" w:space="0"/>
              <w:right w:val="single" w:color="auto" w:sz="4" w:space="0"/>
            </w:tcBorders>
          </w:tcPr>
          <w:p w14:paraId="578BC9B6">
            <w:pPr>
              <w:widowControl w:val="0"/>
              <w:spacing w:after="120"/>
              <w:jc w:val="both"/>
              <w:rPr>
                <w:rFonts w:ascii="GHEA Grapalat" w:hAnsi="GHEA Grapalat"/>
                <w:sz w:val="18"/>
                <w:szCs w:val="18"/>
              </w:rPr>
            </w:pPr>
            <w:r>
              <w:rPr>
                <w:rFonts w:ascii="GHEA Grapalat" w:hAnsi="GHEA Grapalat"/>
                <w:sz w:val="18"/>
                <w:szCs w:val="18"/>
              </w:rPr>
              <w:t>Наименование или имя, фамилия плательщика</w:t>
            </w:r>
          </w:p>
        </w:tc>
        <w:tc>
          <w:tcPr>
            <w:tcW w:w="2050" w:type="dxa"/>
            <w:tcBorders>
              <w:top w:val="single" w:color="auto" w:sz="4" w:space="0"/>
              <w:left w:val="single" w:color="auto" w:sz="4" w:space="0"/>
              <w:bottom w:val="single" w:color="auto" w:sz="4" w:space="0"/>
              <w:right w:val="single" w:color="auto" w:sz="4" w:space="0"/>
            </w:tcBorders>
          </w:tcPr>
          <w:p w14:paraId="28C64122">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8BD6C0C">
            <w:pPr>
              <w:widowControl w:val="0"/>
              <w:spacing w:after="120"/>
              <w:jc w:val="center"/>
              <w:rPr>
                <w:rFonts w:ascii="GHEA Grapalat" w:hAnsi="GHEA Grapalat"/>
                <w:sz w:val="18"/>
                <w:szCs w:val="18"/>
              </w:rPr>
            </w:pPr>
            <w:r>
              <w:rPr>
                <w:rFonts w:ascii="GHEA Grapalat" w:hAnsi="GHEA Grapalat"/>
                <w:sz w:val="18"/>
                <w:szCs w:val="18"/>
              </w:rPr>
              <w:t>обязательно</w:t>
            </w:r>
          </w:p>
          <w:p w14:paraId="75E6F920">
            <w:pPr>
              <w:widowControl w:val="0"/>
              <w:spacing w:after="120"/>
              <w:jc w:val="center"/>
              <w:rPr>
                <w:rFonts w:ascii="GHEA Grapalat" w:hAnsi="GHEA Grapalat"/>
                <w:sz w:val="18"/>
                <w:szCs w:val="18"/>
              </w:rPr>
            </w:pPr>
            <w:r>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color="auto" w:sz="4" w:space="0"/>
              <w:left w:val="single" w:color="auto" w:sz="4" w:space="0"/>
              <w:bottom w:val="single" w:color="auto" w:sz="4" w:space="0"/>
              <w:right w:val="single" w:color="auto" w:sz="4" w:space="0"/>
            </w:tcBorders>
          </w:tcPr>
          <w:p w14:paraId="38F028A0">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60216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9A85CA4">
            <w:pPr>
              <w:widowControl w:val="0"/>
              <w:spacing w:after="120"/>
              <w:jc w:val="center"/>
              <w:rPr>
                <w:rFonts w:ascii="GHEA Grapalat" w:hAnsi="GHEA Grapalat"/>
                <w:sz w:val="18"/>
                <w:szCs w:val="18"/>
              </w:rPr>
            </w:pPr>
            <w:r>
              <w:rPr>
                <w:rFonts w:ascii="GHEA Grapalat" w:hAnsi="GHEA Grapalat"/>
                <w:sz w:val="18"/>
                <w:szCs w:val="18"/>
              </w:rPr>
              <w:t>5.</w:t>
            </w:r>
          </w:p>
        </w:tc>
        <w:tc>
          <w:tcPr>
            <w:tcW w:w="1938" w:type="dxa"/>
            <w:tcBorders>
              <w:top w:val="single" w:color="auto" w:sz="4" w:space="0"/>
              <w:left w:val="single" w:color="auto" w:sz="4" w:space="0"/>
              <w:bottom w:val="single" w:color="auto" w:sz="4" w:space="0"/>
              <w:right w:val="single" w:color="auto" w:sz="4" w:space="0"/>
            </w:tcBorders>
          </w:tcPr>
          <w:p w14:paraId="5AF6EE65">
            <w:pPr>
              <w:widowControl w:val="0"/>
              <w:spacing w:after="120"/>
              <w:jc w:val="center"/>
              <w:rPr>
                <w:rFonts w:ascii="GHEA Grapalat" w:hAnsi="GHEA Grapalat"/>
                <w:sz w:val="18"/>
                <w:szCs w:val="18"/>
              </w:rPr>
            </w:pPr>
            <w:r>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color="auto" w:sz="4" w:space="0"/>
              <w:left w:val="single" w:color="auto" w:sz="4" w:space="0"/>
              <w:bottom w:val="single" w:color="auto" w:sz="4" w:space="0"/>
              <w:right w:val="single" w:color="auto" w:sz="4" w:space="0"/>
            </w:tcBorders>
          </w:tcPr>
          <w:p w14:paraId="4E248B55">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B021245">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tc>
        <w:tc>
          <w:tcPr>
            <w:tcW w:w="2640" w:type="dxa"/>
            <w:tcBorders>
              <w:top w:val="single" w:color="auto" w:sz="4" w:space="0"/>
              <w:left w:val="single" w:color="auto" w:sz="4" w:space="0"/>
              <w:bottom w:val="single" w:color="auto" w:sz="4" w:space="0"/>
              <w:right w:val="single" w:color="auto" w:sz="4" w:space="0"/>
            </w:tcBorders>
          </w:tcPr>
          <w:p w14:paraId="4983CB77">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62A50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D20FEDD">
            <w:pPr>
              <w:widowControl w:val="0"/>
              <w:spacing w:after="120"/>
              <w:jc w:val="center"/>
              <w:rPr>
                <w:rFonts w:ascii="GHEA Grapalat" w:hAnsi="GHEA Grapalat"/>
                <w:sz w:val="18"/>
                <w:szCs w:val="18"/>
              </w:rPr>
            </w:pPr>
            <w:r>
              <w:rPr>
                <w:rFonts w:ascii="GHEA Grapalat" w:hAnsi="GHEA Grapalat"/>
                <w:sz w:val="18"/>
                <w:szCs w:val="18"/>
              </w:rPr>
              <w:t>6.</w:t>
            </w:r>
          </w:p>
        </w:tc>
        <w:tc>
          <w:tcPr>
            <w:tcW w:w="1938" w:type="dxa"/>
            <w:tcBorders>
              <w:top w:val="single" w:color="auto" w:sz="4" w:space="0"/>
              <w:left w:val="single" w:color="auto" w:sz="4" w:space="0"/>
              <w:bottom w:val="single" w:color="auto" w:sz="4" w:space="0"/>
              <w:right w:val="single" w:color="auto" w:sz="4" w:space="0"/>
            </w:tcBorders>
          </w:tcPr>
          <w:p w14:paraId="75DE5EF1">
            <w:pPr>
              <w:widowControl w:val="0"/>
              <w:spacing w:after="120"/>
              <w:jc w:val="center"/>
              <w:rPr>
                <w:rFonts w:ascii="GHEA Grapalat" w:hAnsi="GHEA Grapalat"/>
                <w:sz w:val="18"/>
                <w:szCs w:val="18"/>
              </w:rPr>
            </w:pPr>
            <w:r>
              <w:rPr>
                <w:rFonts w:ascii="GHEA Grapalat" w:hAnsi="GHEA Grapalat"/>
                <w:sz w:val="18"/>
                <w:szCs w:val="18"/>
              </w:rPr>
              <w:t>номер счета плательщика</w:t>
            </w:r>
          </w:p>
        </w:tc>
        <w:tc>
          <w:tcPr>
            <w:tcW w:w="2050" w:type="dxa"/>
            <w:tcBorders>
              <w:top w:val="single" w:color="auto" w:sz="4" w:space="0"/>
              <w:left w:val="single" w:color="auto" w:sz="4" w:space="0"/>
              <w:bottom w:val="single" w:color="auto" w:sz="4" w:space="0"/>
              <w:right w:val="single" w:color="auto" w:sz="4" w:space="0"/>
            </w:tcBorders>
          </w:tcPr>
          <w:p w14:paraId="6EED2AB9">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B8D000F">
            <w:pPr>
              <w:widowControl w:val="0"/>
              <w:spacing w:after="120"/>
              <w:jc w:val="center"/>
              <w:rPr>
                <w:rFonts w:ascii="GHEA Grapalat" w:hAnsi="GHEA Grapalat"/>
                <w:sz w:val="18"/>
                <w:szCs w:val="18"/>
              </w:rPr>
            </w:pPr>
            <w:r>
              <w:rPr>
                <w:rFonts w:ascii="GHEA Grapalat" w:hAnsi="GHEA Grapalat"/>
                <w:sz w:val="18"/>
                <w:szCs w:val="18"/>
              </w:rPr>
              <w:t>обязательно</w:t>
            </w:r>
          </w:p>
          <w:p w14:paraId="0B47F4E0">
            <w:pPr>
              <w:widowControl w:val="0"/>
              <w:spacing w:after="120"/>
              <w:jc w:val="center"/>
              <w:rPr>
                <w:rFonts w:ascii="GHEA Grapalat" w:hAnsi="GHEA Grapalat"/>
                <w:sz w:val="18"/>
                <w:szCs w:val="18"/>
              </w:rPr>
            </w:pPr>
            <w:r>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color="auto" w:sz="4" w:space="0"/>
              <w:left w:val="single" w:color="auto" w:sz="4" w:space="0"/>
              <w:bottom w:val="single" w:color="auto" w:sz="4" w:space="0"/>
              <w:right w:val="single" w:color="auto" w:sz="4" w:space="0"/>
            </w:tcBorders>
          </w:tcPr>
          <w:p w14:paraId="6289FC68">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62748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F754780">
            <w:pPr>
              <w:widowControl w:val="0"/>
              <w:spacing w:after="120"/>
              <w:jc w:val="center"/>
              <w:rPr>
                <w:rFonts w:ascii="GHEA Grapalat" w:hAnsi="GHEA Grapalat"/>
                <w:sz w:val="18"/>
                <w:szCs w:val="18"/>
              </w:rPr>
            </w:pPr>
            <w:r>
              <w:rPr>
                <w:rFonts w:ascii="GHEA Grapalat" w:hAnsi="GHEA Grapalat"/>
                <w:sz w:val="18"/>
                <w:szCs w:val="18"/>
              </w:rPr>
              <w:t>7.</w:t>
            </w:r>
          </w:p>
        </w:tc>
        <w:tc>
          <w:tcPr>
            <w:tcW w:w="1938" w:type="dxa"/>
            <w:tcBorders>
              <w:top w:val="single" w:color="auto" w:sz="4" w:space="0"/>
              <w:left w:val="single" w:color="auto" w:sz="4" w:space="0"/>
              <w:bottom w:val="single" w:color="auto" w:sz="4" w:space="0"/>
              <w:right w:val="single" w:color="auto" w:sz="4" w:space="0"/>
            </w:tcBorders>
          </w:tcPr>
          <w:p w14:paraId="0144DCC9">
            <w:pPr>
              <w:widowControl w:val="0"/>
              <w:spacing w:after="120"/>
              <w:jc w:val="center"/>
              <w:rPr>
                <w:rFonts w:ascii="GHEA Grapalat" w:hAnsi="GHEA Grapalat"/>
                <w:sz w:val="18"/>
                <w:szCs w:val="18"/>
              </w:rPr>
            </w:pPr>
            <w:r>
              <w:rPr>
                <w:rFonts w:ascii="GHEA Grapalat" w:hAnsi="GHEA Grapalat"/>
                <w:sz w:val="18"/>
                <w:szCs w:val="18"/>
              </w:rPr>
              <w:t>УНН плательщика</w:t>
            </w:r>
          </w:p>
        </w:tc>
        <w:tc>
          <w:tcPr>
            <w:tcW w:w="2050" w:type="dxa"/>
            <w:tcBorders>
              <w:top w:val="single" w:color="auto" w:sz="4" w:space="0"/>
              <w:left w:val="single" w:color="auto" w:sz="4" w:space="0"/>
              <w:bottom w:val="single" w:color="auto" w:sz="4" w:space="0"/>
              <w:right w:val="single" w:color="auto" w:sz="4" w:space="0"/>
            </w:tcBorders>
          </w:tcPr>
          <w:p w14:paraId="49D6B20F">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C79B547">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742C4333">
            <w:pPr>
              <w:widowControl w:val="0"/>
              <w:spacing w:after="120"/>
              <w:jc w:val="center"/>
              <w:rPr>
                <w:rFonts w:ascii="GHEA Grapalat" w:hAnsi="GHEA Grapalat"/>
                <w:sz w:val="18"/>
                <w:szCs w:val="18"/>
              </w:rPr>
            </w:pPr>
            <w:r>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color="auto" w:sz="4" w:space="0"/>
              <w:left w:val="single" w:color="auto" w:sz="4" w:space="0"/>
              <w:bottom w:val="single" w:color="auto" w:sz="4" w:space="0"/>
              <w:right w:val="single" w:color="auto" w:sz="4" w:space="0"/>
            </w:tcBorders>
          </w:tcPr>
          <w:p w14:paraId="611AF6A2">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3FD4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CB10101">
            <w:pPr>
              <w:widowControl w:val="0"/>
              <w:spacing w:after="120"/>
              <w:jc w:val="center"/>
              <w:rPr>
                <w:rFonts w:ascii="GHEA Grapalat" w:hAnsi="GHEA Grapalat"/>
                <w:sz w:val="18"/>
                <w:szCs w:val="18"/>
              </w:rPr>
            </w:pPr>
            <w:r>
              <w:rPr>
                <w:rFonts w:ascii="GHEA Grapalat" w:hAnsi="GHEA Grapalat"/>
                <w:sz w:val="18"/>
                <w:szCs w:val="18"/>
              </w:rPr>
              <w:t>8.</w:t>
            </w:r>
          </w:p>
        </w:tc>
        <w:tc>
          <w:tcPr>
            <w:tcW w:w="1938" w:type="dxa"/>
            <w:tcBorders>
              <w:top w:val="single" w:color="auto" w:sz="4" w:space="0"/>
              <w:left w:val="single" w:color="auto" w:sz="4" w:space="0"/>
              <w:bottom w:val="single" w:color="auto" w:sz="4" w:space="0"/>
              <w:right w:val="single" w:color="auto" w:sz="4" w:space="0"/>
            </w:tcBorders>
          </w:tcPr>
          <w:p w14:paraId="1D805A5C">
            <w:pPr>
              <w:widowControl w:val="0"/>
              <w:spacing w:after="120"/>
              <w:jc w:val="center"/>
              <w:rPr>
                <w:rFonts w:ascii="GHEA Grapalat" w:hAnsi="GHEA Grapalat"/>
                <w:sz w:val="18"/>
                <w:szCs w:val="18"/>
              </w:rPr>
            </w:pPr>
            <w:r>
              <w:rPr>
                <w:rFonts w:ascii="GHEA Grapalat" w:hAnsi="GHEA Grapalat"/>
                <w:sz w:val="18"/>
                <w:szCs w:val="18"/>
              </w:rPr>
              <w:t>НЗОУ плательщика</w:t>
            </w:r>
          </w:p>
        </w:tc>
        <w:tc>
          <w:tcPr>
            <w:tcW w:w="2050" w:type="dxa"/>
            <w:tcBorders>
              <w:top w:val="single" w:color="auto" w:sz="4" w:space="0"/>
              <w:left w:val="single" w:color="auto" w:sz="4" w:space="0"/>
              <w:bottom w:val="single" w:color="auto" w:sz="4" w:space="0"/>
              <w:right w:val="single" w:color="auto" w:sz="4" w:space="0"/>
            </w:tcBorders>
          </w:tcPr>
          <w:p w14:paraId="60172A7A">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3C566DB">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7707C5E8">
            <w:pPr>
              <w:widowControl w:val="0"/>
              <w:spacing w:after="120"/>
              <w:jc w:val="center"/>
              <w:rPr>
                <w:rFonts w:ascii="GHEA Grapalat" w:hAnsi="GHEA Grapalat"/>
                <w:sz w:val="18"/>
                <w:szCs w:val="18"/>
              </w:rPr>
            </w:pPr>
            <w:r>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color="auto" w:sz="4" w:space="0"/>
              <w:left w:val="single" w:color="auto" w:sz="4" w:space="0"/>
              <w:bottom w:val="single" w:color="auto" w:sz="4" w:space="0"/>
              <w:right w:val="single" w:color="auto" w:sz="4" w:space="0"/>
            </w:tcBorders>
          </w:tcPr>
          <w:p w14:paraId="00405A48">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37FED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C95901B">
            <w:pPr>
              <w:widowControl w:val="0"/>
              <w:spacing w:after="120"/>
              <w:jc w:val="center"/>
              <w:rPr>
                <w:rFonts w:ascii="GHEA Grapalat" w:hAnsi="GHEA Grapalat"/>
                <w:sz w:val="18"/>
                <w:szCs w:val="18"/>
              </w:rPr>
            </w:pPr>
            <w:r>
              <w:rPr>
                <w:rFonts w:ascii="GHEA Grapalat" w:hAnsi="GHEA Grapalat"/>
                <w:sz w:val="18"/>
                <w:szCs w:val="18"/>
              </w:rPr>
              <w:t>9.</w:t>
            </w:r>
          </w:p>
        </w:tc>
        <w:tc>
          <w:tcPr>
            <w:tcW w:w="1938" w:type="dxa"/>
            <w:tcBorders>
              <w:top w:val="single" w:color="auto" w:sz="4" w:space="0"/>
              <w:left w:val="single" w:color="auto" w:sz="4" w:space="0"/>
              <w:bottom w:val="single" w:color="auto" w:sz="4" w:space="0"/>
              <w:right w:val="single" w:color="auto" w:sz="4" w:space="0"/>
            </w:tcBorders>
          </w:tcPr>
          <w:p w14:paraId="20C64C47">
            <w:pPr>
              <w:widowControl w:val="0"/>
              <w:spacing w:after="120"/>
              <w:jc w:val="center"/>
              <w:rPr>
                <w:rFonts w:ascii="GHEA Grapalat" w:hAnsi="GHEA Grapalat"/>
                <w:sz w:val="18"/>
                <w:szCs w:val="18"/>
              </w:rPr>
            </w:pPr>
            <w:r>
              <w:rPr>
                <w:rFonts w:ascii="GHEA Grapalat" w:hAnsi="GHEA Grapalat"/>
                <w:sz w:val="18"/>
                <w:szCs w:val="18"/>
              </w:rPr>
              <w:t>наименование, или имя, фамилия бенефициара</w:t>
            </w:r>
          </w:p>
        </w:tc>
        <w:tc>
          <w:tcPr>
            <w:tcW w:w="2050" w:type="dxa"/>
            <w:tcBorders>
              <w:top w:val="single" w:color="auto" w:sz="4" w:space="0"/>
              <w:left w:val="single" w:color="auto" w:sz="4" w:space="0"/>
              <w:bottom w:val="single" w:color="auto" w:sz="4" w:space="0"/>
              <w:right w:val="single" w:color="auto" w:sz="4" w:space="0"/>
            </w:tcBorders>
          </w:tcPr>
          <w:p w14:paraId="72690BEB">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2FB2531">
            <w:pPr>
              <w:widowControl w:val="0"/>
              <w:spacing w:after="120"/>
              <w:jc w:val="center"/>
              <w:rPr>
                <w:rFonts w:ascii="GHEA Grapalat" w:hAnsi="GHEA Grapalat"/>
                <w:sz w:val="18"/>
                <w:szCs w:val="18"/>
              </w:rPr>
            </w:pPr>
            <w:r>
              <w:rPr>
                <w:rFonts w:ascii="GHEA Grapalat" w:hAnsi="GHEA Grapalat"/>
                <w:sz w:val="18"/>
                <w:szCs w:val="18"/>
              </w:rPr>
              <w:t>обязательно</w:t>
            </w:r>
          </w:p>
          <w:p w14:paraId="37CE9527">
            <w:pPr>
              <w:widowControl w:val="0"/>
              <w:spacing w:after="120"/>
              <w:jc w:val="center"/>
              <w:rPr>
                <w:rFonts w:ascii="GHEA Grapalat" w:hAnsi="GHEA Grapalat"/>
                <w:sz w:val="18"/>
                <w:szCs w:val="18"/>
              </w:rPr>
            </w:pPr>
            <w:r>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color="auto" w:sz="4" w:space="0"/>
              <w:left w:val="single" w:color="auto" w:sz="4" w:space="0"/>
              <w:bottom w:val="single" w:color="auto" w:sz="4" w:space="0"/>
              <w:right w:val="single" w:color="auto" w:sz="4" w:space="0"/>
            </w:tcBorders>
          </w:tcPr>
          <w:p w14:paraId="0B3CD688">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64155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7CA244E">
            <w:pPr>
              <w:widowControl w:val="0"/>
              <w:spacing w:after="120"/>
              <w:jc w:val="center"/>
              <w:rPr>
                <w:rFonts w:ascii="GHEA Grapalat" w:hAnsi="GHEA Grapalat"/>
                <w:sz w:val="18"/>
                <w:szCs w:val="18"/>
              </w:rPr>
            </w:pPr>
            <w:r>
              <w:rPr>
                <w:rFonts w:ascii="GHEA Grapalat" w:hAnsi="GHEA Grapalat"/>
                <w:sz w:val="18"/>
                <w:szCs w:val="18"/>
              </w:rPr>
              <w:t>10.</w:t>
            </w:r>
          </w:p>
        </w:tc>
        <w:tc>
          <w:tcPr>
            <w:tcW w:w="1938" w:type="dxa"/>
            <w:tcBorders>
              <w:top w:val="single" w:color="auto" w:sz="4" w:space="0"/>
              <w:left w:val="single" w:color="auto" w:sz="4" w:space="0"/>
              <w:bottom w:val="single" w:color="auto" w:sz="4" w:space="0"/>
              <w:right w:val="single" w:color="auto" w:sz="4" w:space="0"/>
            </w:tcBorders>
          </w:tcPr>
          <w:p w14:paraId="30DFA42C">
            <w:pPr>
              <w:widowControl w:val="0"/>
              <w:spacing w:after="120"/>
              <w:jc w:val="center"/>
              <w:rPr>
                <w:rFonts w:ascii="GHEA Grapalat" w:hAnsi="GHEA Grapalat"/>
                <w:sz w:val="18"/>
                <w:szCs w:val="18"/>
              </w:rPr>
            </w:pPr>
            <w:r>
              <w:rPr>
                <w:rFonts w:ascii="GHEA Grapalat" w:hAnsi="GHEA Grapalat"/>
                <w:sz w:val="18"/>
                <w:szCs w:val="18"/>
              </w:rPr>
              <w:t>НЗОУ бенефициара</w:t>
            </w:r>
          </w:p>
        </w:tc>
        <w:tc>
          <w:tcPr>
            <w:tcW w:w="2050" w:type="dxa"/>
            <w:tcBorders>
              <w:top w:val="single" w:color="auto" w:sz="4" w:space="0"/>
              <w:left w:val="single" w:color="auto" w:sz="4" w:space="0"/>
              <w:bottom w:val="single" w:color="auto" w:sz="4" w:space="0"/>
              <w:right w:val="single" w:color="auto" w:sz="4" w:space="0"/>
            </w:tcBorders>
          </w:tcPr>
          <w:p w14:paraId="0EA9EBAD">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7C30E76">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010E8AB4">
            <w:pPr>
              <w:widowControl w:val="0"/>
              <w:spacing w:after="120"/>
              <w:jc w:val="center"/>
              <w:rPr>
                <w:rFonts w:ascii="GHEA Grapalat" w:hAnsi="GHEA Grapalat"/>
                <w:sz w:val="18"/>
                <w:szCs w:val="18"/>
              </w:rPr>
            </w:pPr>
            <w:r>
              <w:rPr>
                <w:rFonts w:ascii="GHEA Grapalat" w:hAnsi="GHEA Grapalat"/>
                <w:sz w:val="18"/>
                <w:szCs w:val="18"/>
              </w:rPr>
              <w:t>(не заполняется в процессе в связи с закупками)</w:t>
            </w:r>
          </w:p>
        </w:tc>
        <w:tc>
          <w:tcPr>
            <w:tcW w:w="2640" w:type="dxa"/>
            <w:tcBorders>
              <w:top w:val="single" w:color="auto" w:sz="4" w:space="0"/>
              <w:left w:val="single" w:color="auto" w:sz="4" w:space="0"/>
              <w:bottom w:val="single" w:color="auto" w:sz="4" w:space="0"/>
              <w:right w:val="single" w:color="auto" w:sz="4" w:space="0"/>
            </w:tcBorders>
          </w:tcPr>
          <w:p w14:paraId="25EBD9F5">
            <w:pPr>
              <w:widowControl w:val="0"/>
              <w:spacing w:after="120"/>
              <w:jc w:val="center"/>
              <w:rPr>
                <w:rFonts w:ascii="GHEA Grapalat" w:hAnsi="GHEA Grapalat"/>
                <w:sz w:val="18"/>
                <w:szCs w:val="18"/>
              </w:rPr>
            </w:pPr>
            <w:r>
              <w:rPr>
                <w:rFonts w:ascii="GHEA Grapalat" w:hAnsi="GHEA Grapalat"/>
                <w:sz w:val="18"/>
                <w:szCs w:val="18"/>
              </w:rPr>
              <w:t>(не заполняется)</w:t>
            </w:r>
          </w:p>
        </w:tc>
      </w:tr>
      <w:tr w14:paraId="11EA6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20B2280">
            <w:pPr>
              <w:widowControl w:val="0"/>
              <w:spacing w:after="120"/>
              <w:jc w:val="center"/>
              <w:rPr>
                <w:rFonts w:ascii="GHEA Grapalat" w:hAnsi="GHEA Grapalat"/>
                <w:sz w:val="18"/>
                <w:szCs w:val="18"/>
              </w:rPr>
            </w:pPr>
            <w:r>
              <w:rPr>
                <w:rFonts w:ascii="GHEA Grapalat" w:hAnsi="GHEA Grapalat"/>
                <w:sz w:val="18"/>
                <w:szCs w:val="18"/>
              </w:rPr>
              <w:t>11.</w:t>
            </w:r>
          </w:p>
        </w:tc>
        <w:tc>
          <w:tcPr>
            <w:tcW w:w="1938" w:type="dxa"/>
            <w:tcBorders>
              <w:top w:val="single" w:color="auto" w:sz="4" w:space="0"/>
              <w:left w:val="single" w:color="auto" w:sz="4" w:space="0"/>
              <w:bottom w:val="single" w:color="auto" w:sz="4" w:space="0"/>
              <w:right w:val="single" w:color="auto" w:sz="4" w:space="0"/>
            </w:tcBorders>
          </w:tcPr>
          <w:p w14:paraId="20375022">
            <w:pPr>
              <w:widowControl w:val="0"/>
              <w:spacing w:after="120"/>
              <w:jc w:val="center"/>
              <w:rPr>
                <w:rFonts w:ascii="GHEA Grapalat" w:hAnsi="GHEA Grapalat"/>
                <w:sz w:val="18"/>
                <w:szCs w:val="18"/>
              </w:rPr>
            </w:pPr>
            <w:r>
              <w:rPr>
                <w:rFonts w:ascii="GHEA Grapalat" w:hAnsi="GHEA Grapalat"/>
                <w:sz w:val="18"/>
                <w:szCs w:val="18"/>
              </w:rPr>
              <w:t>УНН бенефициара</w:t>
            </w:r>
          </w:p>
        </w:tc>
        <w:tc>
          <w:tcPr>
            <w:tcW w:w="2050" w:type="dxa"/>
            <w:tcBorders>
              <w:top w:val="single" w:color="auto" w:sz="4" w:space="0"/>
              <w:left w:val="single" w:color="auto" w:sz="4" w:space="0"/>
              <w:bottom w:val="single" w:color="auto" w:sz="4" w:space="0"/>
              <w:right w:val="single" w:color="auto" w:sz="4" w:space="0"/>
            </w:tcBorders>
          </w:tcPr>
          <w:p w14:paraId="0509F4B5">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9FD7AC0">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3C5AFE07">
            <w:pPr>
              <w:widowControl w:val="0"/>
              <w:spacing w:after="120"/>
              <w:jc w:val="center"/>
              <w:rPr>
                <w:rFonts w:ascii="GHEA Grapalat" w:hAnsi="GHEA Grapalat"/>
                <w:sz w:val="18"/>
                <w:szCs w:val="18"/>
              </w:rPr>
            </w:pPr>
            <w:r>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color="auto" w:sz="4" w:space="0"/>
              <w:left w:val="single" w:color="auto" w:sz="4" w:space="0"/>
              <w:bottom w:val="single" w:color="auto" w:sz="4" w:space="0"/>
              <w:right w:val="single" w:color="auto" w:sz="4" w:space="0"/>
            </w:tcBorders>
          </w:tcPr>
          <w:p w14:paraId="09D02A10">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31D01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7A2ED35">
            <w:pPr>
              <w:widowControl w:val="0"/>
              <w:spacing w:after="120"/>
              <w:jc w:val="center"/>
              <w:rPr>
                <w:rFonts w:ascii="GHEA Grapalat" w:hAnsi="GHEA Grapalat"/>
                <w:sz w:val="18"/>
                <w:szCs w:val="18"/>
              </w:rPr>
            </w:pPr>
            <w:r>
              <w:rPr>
                <w:rFonts w:ascii="GHEA Grapalat" w:hAnsi="GHEA Grapalat"/>
                <w:sz w:val="18"/>
                <w:szCs w:val="18"/>
              </w:rPr>
              <w:t>12.</w:t>
            </w:r>
          </w:p>
        </w:tc>
        <w:tc>
          <w:tcPr>
            <w:tcW w:w="1938" w:type="dxa"/>
            <w:tcBorders>
              <w:top w:val="single" w:color="auto" w:sz="4" w:space="0"/>
              <w:left w:val="single" w:color="auto" w:sz="4" w:space="0"/>
              <w:bottom w:val="single" w:color="auto" w:sz="4" w:space="0"/>
              <w:right w:val="single" w:color="auto" w:sz="4" w:space="0"/>
            </w:tcBorders>
          </w:tcPr>
          <w:p w14:paraId="7072F33A">
            <w:pPr>
              <w:widowControl w:val="0"/>
              <w:spacing w:after="120"/>
              <w:jc w:val="center"/>
              <w:rPr>
                <w:rFonts w:ascii="GHEA Grapalat" w:hAnsi="GHEA Grapalat"/>
                <w:sz w:val="18"/>
                <w:szCs w:val="18"/>
              </w:rPr>
            </w:pPr>
            <w:r>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color="auto" w:sz="4" w:space="0"/>
              <w:left w:val="single" w:color="auto" w:sz="4" w:space="0"/>
              <w:bottom w:val="single" w:color="auto" w:sz="4" w:space="0"/>
              <w:right w:val="single" w:color="auto" w:sz="4" w:space="0"/>
            </w:tcBorders>
          </w:tcPr>
          <w:p w14:paraId="04E9E445">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BE6E9A2">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049DB908">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0846B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83B8A54">
            <w:pPr>
              <w:widowControl w:val="0"/>
              <w:spacing w:after="120"/>
              <w:jc w:val="center"/>
              <w:rPr>
                <w:rFonts w:ascii="GHEA Grapalat" w:hAnsi="GHEA Grapalat"/>
                <w:sz w:val="18"/>
                <w:szCs w:val="18"/>
              </w:rPr>
            </w:pPr>
            <w:r>
              <w:rPr>
                <w:rFonts w:ascii="GHEA Grapalat" w:hAnsi="GHEA Grapalat"/>
                <w:sz w:val="18"/>
                <w:szCs w:val="18"/>
              </w:rPr>
              <w:t>13.</w:t>
            </w:r>
          </w:p>
        </w:tc>
        <w:tc>
          <w:tcPr>
            <w:tcW w:w="1938" w:type="dxa"/>
            <w:tcBorders>
              <w:top w:val="single" w:color="auto" w:sz="4" w:space="0"/>
              <w:left w:val="single" w:color="auto" w:sz="4" w:space="0"/>
              <w:bottom w:val="single" w:color="auto" w:sz="4" w:space="0"/>
              <w:right w:val="single" w:color="auto" w:sz="4" w:space="0"/>
            </w:tcBorders>
          </w:tcPr>
          <w:p w14:paraId="3F366DCA">
            <w:pPr>
              <w:widowControl w:val="0"/>
              <w:spacing w:after="120"/>
              <w:jc w:val="center"/>
              <w:rPr>
                <w:rFonts w:ascii="GHEA Grapalat" w:hAnsi="GHEA Grapalat"/>
                <w:sz w:val="18"/>
                <w:szCs w:val="18"/>
              </w:rPr>
            </w:pPr>
            <w:r>
              <w:rPr>
                <w:rFonts w:ascii="GHEA Grapalat" w:hAnsi="GHEA Grapalat"/>
                <w:sz w:val="18"/>
                <w:szCs w:val="18"/>
              </w:rPr>
              <w:t>номер счета бенефициара</w:t>
            </w:r>
          </w:p>
        </w:tc>
        <w:tc>
          <w:tcPr>
            <w:tcW w:w="2050" w:type="dxa"/>
            <w:tcBorders>
              <w:top w:val="single" w:color="auto" w:sz="4" w:space="0"/>
              <w:left w:val="single" w:color="auto" w:sz="4" w:space="0"/>
              <w:bottom w:val="single" w:color="auto" w:sz="4" w:space="0"/>
              <w:right w:val="single" w:color="auto" w:sz="4" w:space="0"/>
            </w:tcBorders>
          </w:tcPr>
          <w:p w14:paraId="261EBDD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465CAAF">
            <w:pPr>
              <w:widowControl w:val="0"/>
              <w:spacing w:after="120"/>
              <w:jc w:val="center"/>
              <w:rPr>
                <w:rFonts w:ascii="GHEA Grapalat" w:hAnsi="GHEA Grapalat"/>
                <w:sz w:val="18"/>
                <w:szCs w:val="18"/>
              </w:rPr>
            </w:pPr>
            <w:r>
              <w:rPr>
                <w:rFonts w:ascii="GHEA Grapalat" w:hAnsi="GHEA Grapalat"/>
                <w:sz w:val="18"/>
                <w:szCs w:val="18"/>
              </w:rPr>
              <w:t>обязательно</w:t>
            </w:r>
          </w:p>
          <w:p w14:paraId="501D4C6D">
            <w:pPr>
              <w:widowControl w:val="0"/>
              <w:spacing w:after="120"/>
              <w:jc w:val="center"/>
              <w:rPr>
                <w:rFonts w:ascii="GHEA Grapalat" w:hAnsi="GHEA Grapalat"/>
                <w:sz w:val="18"/>
                <w:szCs w:val="18"/>
              </w:rPr>
            </w:pPr>
            <w:r>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color="auto" w:sz="4" w:space="0"/>
              <w:left w:val="single" w:color="auto" w:sz="4" w:space="0"/>
              <w:bottom w:val="single" w:color="auto" w:sz="4" w:space="0"/>
              <w:right w:val="single" w:color="auto" w:sz="4" w:space="0"/>
            </w:tcBorders>
          </w:tcPr>
          <w:p w14:paraId="0F09DBED">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609FB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CC9F7C2">
            <w:pPr>
              <w:widowControl w:val="0"/>
              <w:spacing w:after="120"/>
              <w:jc w:val="center"/>
              <w:rPr>
                <w:rFonts w:ascii="GHEA Grapalat" w:hAnsi="GHEA Grapalat"/>
                <w:sz w:val="18"/>
                <w:szCs w:val="18"/>
              </w:rPr>
            </w:pPr>
            <w:r>
              <w:rPr>
                <w:rFonts w:ascii="GHEA Grapalat" w:hAnsi="GHEA Grapalat"/>
                <w:sz w:val="18"/>
                <w:szCs w:val="18"/>
              </w:rPr>
              <w:t>14.</w:t>
            </w:r>
          </w:p>
        </w:tc>
        <w:tc>
          <w:tcPr>
            <w:tcW w:w="1938" w:type="dxa"/>
            <w:tcBorders>
              <w:top w:val="single" w:color="auto" w:sz="4" w:space="0"/>
              <w:left w:val="single" w:color="auto" w:sz="4" w:space="0"/>
              <w:bottom w:val="single" w:color="auto" w:sz="4" w:space="0"/>
              <w:right w:val="single" w:color="auto" w:sz="4" w:space="0"/>
            </w:tcBorders>
          </w:tcPr>
          <w:p w14:paraId="0B32A166">
            <w:pPr>
              <w:widowControl w:val="0"/>
              <w:spacing w:after="120"/>
              <w:jc w:val="center"/>
              <w:rPr>
                <w:rFonts w:ascii="GHEA Grapalat" w:hAnsi="GHEA Grapalat"/>
                <w:sz w:val="18"/>
                <w:szCs w:val="18"/>
              </w:rPr>
            </w:pPr>
            <w:r>
              <w:rPr>
                <w:rFonts w:ascii="GHEA Grapalat" w:hAnsi="GHEA Grapalat"/>
                <w:sz w:val="18"/>
                <w:szCs w:val="18"/>
              </w:rPr>
              <w:t>сумма (цифрами и прописью)</w:t>
            </w:r>
          </w:p>
        </w:tc>
        <w:tc>
          <w:tcPr>
            <w:tcW w:w="2050" w:type="dxa"/>
            <w:tcBorders>
              <w:top w:val="single" w:color="auto" w:sz="4" w:space="0"/>
              <w:left w:val="single" w:color="auto" w:sz="4" w:space="0"/>
              <w:bottom w:val="single" w:color="auto" w:sz="4" w:space="0"/>
              <w:right w:val="single" w:color="auto" w:sz="4" w:space="0"/>
            </w:tcBorders>
          </w:tcPr>
          <w:p w14:paraId="30668A51">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8D50B1B">
            <w:pPr>
              <w:widowControl w:val="0"/>
              <w:spacing w:after="120"/>
              <w:jc w:val="center"/>
              <w:rPr>
                <w:rFonts w:ascii="GHEA Grapalat" w:hAnsi="GHEA Grapalat"/>
                <w:sz w:val="18"/>
                <w:szCs w:val="18"/>
              </w:rPr>
            </w:pPr>
            <w:r>
              <w:rPr>
                <w:rFonts w:ascii="GHEA Grapalat" w:hAnsi="GHEA Grapalat"/>
                <w:sz w:val="18"/>
                <w:szCs w:val="18"/>
              </w:rPr>
              <w:t>обязательно</w:t>
            </w:r>
          </w:p>
          <w:p w14:paraId="5018082A">
            <w:pPr>
              <w:widowControl w:val="0"/>
              <w:spacing w:after="120"/>
              <w:jc w:val="center"/>
              <w:rPr>
                <w:rFonts w:ascii="GHEA Grapalat" w:hAnsi="GHEA Grapalat"/>
                <w:sz w:val="18"/>
                <w:szCs w:val="18"/>
              </w:rPr>
            </w:pPr>
            <w:r>
              <w:rPr>
                <w:rFonts w:ascii="GHEA Grapalat" w:hAnsi="GHEA Grapalat"/>
                <w:sz w:val="18"/>
                <w:szCs w:val="18"/>
              </w:rPr>
              <w:t>заполняется сумма, подлежащая уплате бенефициару</w:t>
            </w:r>
          </w:p>
        </w:tc>
        <w:tc>
          <w:tcPr>
            <w:tcW w:w="2640" w:type="dxa"/>
            <w:tcBorders>
              <w:top w:val="single" w:color="auto" w:sz="4" w:space="0"/>
              <w:left w:val="single" w:color="auto" w:sz="4" w:space="0"/>
              <w:bottom w:val="single" w:color="auto" w:sz="4" w:space="0"/>
              <w:right w:val="single" w:color="auto" w:sz="4" w:space="0"/>
            </w:tcBorders>
          </w:tcPr>
          <w:p w14:paraId="44FE08AD">
            <w:pPr>
              <w:widowControl w:val="0"/>
              <w:spacing w:after="120"/>
              <w:jc w:val="center"/>
              <w:rPr>
                <w:rFonts w:ascii="GHEA Grapalat" w:hAnsi="GHEA Grapalat"/>
                <w:sz w:val="18"/>
                <w:szCs w:val="18"/>
              </w:rPr>
            </w:pPr>
            <w:r>
              <w:rPr>
                <w:rFonts w:ascii="GHEA Grapalat" w:hAnsi="GHEA Grapalat"/>
                <w:sz w:val="18"/>
                <w:szCs w:val="18"/>
              </w:rPr>
              <w:t xml:space="preserve">заполняется плательщиком </w:t>
            </w:r>
          </w:p>
        </w:tc>
      </w:tr>
      <w:tr w14:paraId="24262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964E2F4">
            <w:pPr>
              <w:widowControl w:val="0"/>
              <w:spacing w:after="120"/>
              <w:jc w:val="center"/>
              <w:rPr>
                <w:rFonts w:ascii="GHEA Grapalat" w:hAnsi="GHEA Grapalat"/>
                <w:sz w:val="18"/>
                <w:szCs w:val="18"/>
              </w:rPr>
            </w:pPr>
            <w:r>
              <w:rPr>
                <w:rFonts w:ascii="GHEA Grapalat" w:hAnsi="GHEA Grapalat"/>
                <w:sz w:val="18"/>
                <w:szCs w:val="18"/>
              </w:rPr>
              <w:t>15.</w:t>
            </w:r>
          </w:p>
        </w:tc>
        <w:tc>
          <w:tcPr>
            <w:tcW w:w="1938" w:type="dxa"/>
            <w:tcBorders>
              <w:top w:val="single" w:color="auto" w:sz="4" w:space="0"/>
              <w:left w:val="single" w:color="auto" w:sz="4" w:space="0"/>
              <w:bottom w:val="single" w:color="auto" w:sz="4" w:space="0"/>
              <w:right w:val="single" w:color="auto" w:sz="4" w:space="0"/>
            </w:tcBorders>
          </w:tcPr>
          <w:p w14:paraId="5E638920">
            <w:pPr>
              <w:widowControl w:val="0"/>
              <w:spacing w:after="120"/>
              <w:jc w:val="center"/>
              <w:rPr>
                <w:rFonts w:ascii="GHEA Grapalat" w:hAnsi="GHEA Grapalat"/>
                <w:sz w:val="18"/>
                <w:szCs w:val="18"/>
              </w:rPr>
            </w:pPr>
            <w:r>
              <w:rPr>
                <w:rFonts w:ascii="GHEA Grapalat" w:hAnsi="GHEA Grapalat"/>
                <w:sz w:val="18"/>
                <w:szCs w:val="18"/>
              </w:rPr>
              <w:t xml:space="preserve">акцептованная сумма (цифрами и прописью) </w:t>
            </w:r>
          </w:p>
        </w:tc>
        <w:tc>
          <w:tcPr>
            <w:tcW w:w="2050" w:type="dxa"/>
            <w:tcBorders>
              <w:top w:val="single" w:color="auto" w:sz="4" w:space="0"/>
              <w:left w:val="single" w:color="auto" w:sz="4" w:space="0"/>
              <w:bottom w:val="single" w:color="auto" w:sz="4" w:space="0"/>
              <w:right w:val="single" w:color="auto" w:sz="4" w:space="0"/>
            </w:tcBorders>
          </w:tcPr>
          <w:p w14:paraId="2B906C57">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E9905AB">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2F7B5693">
            <w:pPr>
              <w:widowControl w:val="0"/>
              <w:spacing w:after="120"/>
              <w:jc w:val="center"/>
              <w:rPr>
                <w:rFonts w:ascii="GHEA Grapalat" w:hAnsi="GHEA Grapalat"/>
                <w:sz w:val="18"/>
                <w:szCs w:val="18"/>
              </w:rPr>
            </w:pPr>
            <w:r>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color="auto" w:sz="4" w:space="0"/>
              <w:left w:val="single" w:color="auto" w:sz="4" w:space="0"/>
              <w:bottom w:val="single" w:color="auto" w:sz="4" w:space="0"/>
              <w:right w:val="single" w:color="auto" w:sz="4" w:space="0"/>
            </w:tcBorders>
          </w:tcPr>
          <w:p w14:paraId="29B51CFF">
            <w:pPr>
              <w:widowControl w:val="0"/>
              <w:spacing w:after="120"/>
              <w:jc w:val="center"/>
              <w:rPr>
                <w:rFonts w:ascii="GHEA Grapalat" w:hAnsi="GHEA Grapalat"/>
                <w:sz w:val="18"/>
                <w:szCs w:val="18"/>
              </w:rPr>
            </w:pPr>
            <w:r>
              <w:rPr>
                <w:rFonts w:ascii="GHEA Grapalat" w:hAnsi="GHEA Grapalat"/>
                <w:sz w:val="18"/>
                <w:szCs w:val="18"/>
              </w:rPr>
              <w:t>(не заполняется и не применяется)</w:t>
            </w:r>
          </w:p>
        </w:tc>
      </w:tr>
      <w:tr w14:paraId="59E00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61C71D5">
            <w:pPr>
              <w:widowControl w:val="0"/>
              <w:spacing w:after="120"/>
              <w:jc w:val="center"/>
              <w:rPr>
                <w:rFonts w:ascii="GHEA Grapalat" w:hAnsi="GHEA Grapalat"/>
                <w:sz w:val="18"/>
                <w:szCs w:val="18"/>
              </w:rPr>
            </w:pPr>
            <w:r>
              <w:rPr>
                <w:rFonts w:ascii="GHEA Grapalat" w:hAnsi="GHEA Grapalat"/>
                <w:sz w:val="18"/>
                <w:szCs w:val="18"/>
              </w:rPr>
              <w:t>16.</w:t>
            </w:r>
          </w:p>
        </w:tc>
        <w:tc>
          <w:tcPr>
            <w:tcW w:w="1938" w:type="dxa"/>
            <w:tcBorders>
              <w:top w:val="single" w:color="auto" w:sz="4" w:space="0"/>
              <w:left w:val="single" w:color="auto" w:sz="4" w:space="0"/>
              <w:bottom w:val="single" w:color="auto" w:sz="4" w:space="0"/>
              <w:right w:val="single" w:color="auto" w:sz="4" w:space="0"/>
            </w:tcBorders>
          </w:tcPr>
          <w:p w14:paraId="6C47E1BA">
            <w:pPr>
              <w:widowControl w:val="0"/>
              <w:spacing w:after="120"/>
              <w:jc w:val="center"/>
              <w:rPr>
                <w:rFonts w:ascii="GHEA Grapalat" w:hAnsi="GHEA Grapalat"/>
                <w:sz w:val="18"/>
                <w:szCs w:val="18"/>
              </w:rPr>
            </w:pPr>
            <w:r>
              <w:rPr>
                <w:rFonts w:ascii="GHEA Grapalat" w:hAnsi="GHEA Grapalat"/>
                <w:sz w:val="18"/>
                <w:szCs w:val="18"/>
              </w:rPr>
              <w:t>валюта (прописью и по коду)</w:t>
            </w:r>
          </w:p>
        </w:tc>
        <w:tc>
          <w:tcPr>
            <w:tcW w:w="2050" w:type="dxa"/>
            <w:tcBorders>
              <w:top w:val="single" w:color="auto" w:sz="4" w:space="0"/>
              <w:left w:val="single" w:color="auto" w:sz="4" w:space="0"/>
              <w:bottom w:val="single" w:color="auto" w:sz="4" w:space="0"/>
              <w:right w:val="single" w:color="auto" w:sz="4" w:space="0"/>
            </w:tcBorders>
          </w:tcPr>
          <w:p w14:paraId="1CAB853F">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B23924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1EAFD08A">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437FD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2471CB0">
            <w:pPr>
              <w:widowControl w:val="0"/>
              <w:spacing w:after="120"/>
              <w:jc w:val="center"/>
              <w:rPr>
                <w:rFonts w:ascii="GHEA Grapalat" w:hAnsi="GHEA Grapalat"/>
                <w:sz w:val="18"/>
                <w:szCs w:val="18"/>
              </w:rPr>
            </w:pPr>
            <w:r>
              <w:rPr>
                <w:rFonts w:ascii="GHEA Grapalat" w:hAnsi="GHEA Grapalat"/>
                <w:sz w:val="18"/>
                <w:szCs w:val="18"/>
              </w:rPr>
              <w:t>17.</w:t>
            </w:r>
          </w:p>
        </w:tc>
        <w:tc>
          <w:tcPr>
            <w:tcW w:w="1938" w:type="dxa"/>
            <w:tcBorders>
              <w:top w:val="single" w:color="auto" w:sz="4" w:space="0"/>
              <w:left w:val="single" w:color="auto" w:sz="4" w:space="0"/>
              <w:bottom w:val="single" w:color="auto" w:sz="4" w:space="0"/>
              <w:right w:val="single" w:color="auto" w:sz="4" w:space="0"/>
            </w:tcBorders>
          </w:tcPr>
          <w:p w14:paraId="7D24470D">
            <w:pPr>
              <w:widowControl w:val="0"/>
              <w:spacing w:after="120"/>
              <w:jc w:val="center"/>
              <w:rPr>
                <w:rFonts w:ascii="GHEA Grapalat" w:hAnsi="GHEA Grapalat"/>
                <w:sz w:val="18"/>
                <w:szCs w:val="18"/>
              </w:rPr>
            </w:pPr>
            <w:r>
              <w:rPr>
                <w:rFonts w:ascii="GHEA Grapalat" w:hAnsi="GHEA Grapalat"/>
                <w:sz w:val="18"/>
                <w:szCs w:val="18"/>
              </w:rPr>
              <w:t>цель сделки</w:t>
            </w:r>
          </w:p>
        </w:tc>
        <w:tc>
          <w:tcPr>
            <w:tcW w:w="2050" w:type="dxa"/>
            <w:tcBorders>
              <w:top w:val="single" w:color="auto" w:sz="4" w:space="0"/>
              <w:left w:val="single" w:color="auto" w:sz="4" w:space="0"/>
              <w:bottom w:val="single" w:color="auto" w:sz="4" w:space="0"/>
              <w:right w:val="single" w:color="auto" w:sz="4" w:space="0"/>
            </w:tcBorders>
          </w:tcPr>
          <w:p w14:paraId="73C6C9FD">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C3FE107">
            <w:pPr>
              <w:widowControl w:val="0"/>
              <w:spacing w:after="120"/>
              <w:jc w:val="center"/>
              <w:rPr>
                <w:rFonts w:ascii="GHEA Grapalat" w:hAnsi="GHEA Grapalat"/>
                <w:sz w:val="18"/>
                <w:szCs w:val="18"/>
              </w:rPr>
            </w:pPr>
            <w:r>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color="auto" w:sz="4" w:space="0"/>
              <w:left w:val="single" w:color="auto" w:sz="4" w:space="0"/>
              <w:bottom w:val="single" w:color="auto" w:sz="4" w:space="0"/>
              <w:right w:val="single" w:color="auto" w:sz="4" w:space="0"/>
            </w:tcBorders>
          </w:tcPr>
          <w:p w14:paraId="29A89599">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13410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95E12F1">
            <w:pPr>
              <w:widowControl w:val="0"/>
              <w:spacing w:after="120"/>
              <w:jc w:val="center"/>
              <w:rPr>
                <w:rFonts w:ascii="GHEA Grapalat" w:hAnsi="GHEA Grapalat"/>
                <w:sz w:val="18"/>
                <w:szCs w:val="18"/>
              </w:rPr>
            </w:pPr>
            <w:r>
              <w:rPr>
                <w:rFonts w:ascii="GHEA Grapalat" w:hAnsi="GHEA Grapalat"/>
                <w:sz w:val="18"/>
                <w:szCs w:val="18"/>
              </w:rPr>
              <w:t>18.</w:t>
            </w:r>
          </w:p>
        </w:tc>
        <w:tc>
          <w:tcPr>
            <w:tcW w:w="1938" w:type="dxa"/>
            <w:tcBorders>
              <w:top w:val="single" w:color="auto" w:sz="4" w:space="0"/>
              <w:left w:val="single" w:color="auto" w:sz="4" w:space="0"/>
              <w:bottom w:val="single" w:color="auto" w:sz="4" w:space="0"/>
              <w:right w:val="single" w:color="auto" w:sz="4" w:space="0"/>
            </w:tcBorders>
          </w:tcPr>
          <w:p w14:paraId="49095734">
            <w:pPr>
              <w:widowControl w:val="0"/>
              <w:spacing w:after="120"/>
              <w:jc w:val="center"/>
              <w:rPr>
                <w:rFonts w:ascii="GHEA Grapalat" w:hAnsi="GHEA Grapalat"/>
                <w:sz w:val="18"/>
                <w:szCs w:val="18"/>
              </w:rPr>
            </w:pPr>
            <w:r>
              <w:rPr>
                <w:rFonts w:ascii="GHEA Grapalat" w:hAnsi="GHEA Grapalat"/>
                <w:sz w:val="18"/>
                <w:szCs w:val="18"/>
              </w:rPr>
              <w:t xml:space="preserve">основания для совершения платежа: </w:t>
            </w:r>
          </w:p>
        </w:tc>
        <w:tc>
          <w:tcPr>
            <w:tcW w:w="2050" w:type="dxa"/>
            <w:tcBorders>
              <w:top w:val="single" w:color="auto" w:sz="4" w:space="0"/>
              <w:left w:val="single" w:color="auto" w:sz="4" w:space="0"/>
              <w:bottom w:val="single" w:color="auto" w:sz="4" w:space="0"/>
              <w:right w:val="single" w:color="auto" w:sz="4" w:space="0"/>
            </w:tcBorders>
          </w:tcPr>
          <w:p w14:paraId="066353D0">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B9317F3">
            <w:pPr>
              <w:widowControl w:val="0"/>
              <w:spacing w:after="120"/>
              <w:jc w:val="center"/>
              <w:rPr>
                <w:rFonts w:ascii="GHEA Grapalat" w:hAnsi="GHEA Grapalat"/>
                <w:sz w:val="18"/>
                <w:szCs w:val="18"/>
              </w:rPr>
            </w:pPr>
            <w:r>
              <w:rPr>
                <w:rFonts w:ascii="GHEA Grapalat" w:hAnsi="GHEA Grapalat"/>
                <w:sz w:val="18"/>
                <w:szCs w:val="18"/>
              </w:rPr>
              <w:t>обязательно</w:t>
            </w:r>
          </w:p>
          <w:p w14:paraId="450A8065">
            <w:pPr>
              <w:widowControl w:val="0"/>
              <w:spacing w:after="120"/>
              <w:jc w:val="center"/>
              <w:rPr>
                <w:rFonts w:ascii="GHEA Grapalat" w:hAnsi="GHEA Grapalat"/>
                <w:sz w:val="18"/>
                <w:szCs w:val="18"/>
              </w:rPr>
            </w:pPr>
            <w:r>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color="auto" w:sz="4" w:space="0"/>
              <w:left w:val="single" w:color="auto" w:sz="4" w:space="0"/>
              <w:bottom w:val="single" w:color="auto" w:sz="4" w:space="0"/>
              <w:right w:val="single" w:color="auto" w:sz="4" w:space="0"/>
            </w:tcBorders>
          </w:tcPr>
          <w:p w14:paraId="3EEC8898">
            <w:pPr>
              <w:widowControl w:val="0"/>
              <w:spacing w:after="120"/>
              <w:jc w:val="center"/>
              <w:rPr>
                <w:rFonts w:ascii="GHEA Grapalat" w:hAnsi="GHEA Grapalat"/>
                <w:sz w:val="18"/>
                <w:szCs w:val="18"/>
              </w:rPr>
            </w:pPr>
            <w:r>
              <w:rPr>
                <w:rFonts w:ascii="GHEA Grapalat" w:hAnsi="GHEA Grapalat"/>
                <w:sz w:val="18"/>
                <w:szCs w:val="18"/>
              </w:rPr>
              <w:t>заполняется бенефициаром</w:t>
            </w:r>
          </w:p>
        </w:tc>
      </w:tr>
      <w:tr w14:paraId="432B2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133540D">
            <w:pPr>
              <w:widowControl w:val="0"/>
              <w:spacing w:after="120"/>
              <w:jc w:val="center"/>
              <w:rPr>
                <w:rFonts w:ascii="GHEA Grapalat" w:hAnsi="GHEA Grapalat"/>
                <w:sz w:val="18"/>
                <w:szCs w:val="18"/>
              </w:rPr>
            </w:pPr>
            <w:r>
              <w:rPr>
                <w:rFonts w:ascii="GHEA Grapalat" w:hAnsi="GHEA Grapalat"/>
                <w:sz w:val="18"/>
                <w:szCs w:val="18"/>
              </w:rPr>
              <w:t>19.</w:t>
            </w:r>
          </w:p>
        </w:tc>
        <w:tc>
          <w:tcPr>
            <w:tcW w:w="1938" w:type="dxa"/>
            <w:tcBorders>
              <w:top w:val="single" w:color="auto" w:sz="4" w:space="0"/>
              <w:left w:val="single" w:color="auto" w:sz="4" w:space="0"/>
              <w:bottom w:val="single" w:color="auto" w:sz="4" w:space="0"/>
              <w:right w:val="single" w:color="auto" w:sz="4" w:space="0"/>
            </w:tcBorders>
          </w:tcPr>
          <w:p w14:paraId="692C5AE6">
            <w:pPr>
              <w:widowControl w:val="0"/>
              <w:spacing w:after="120"/>
              <w:jc w:val="center"/>
              <w:rPr>
                <w:rFonts w:ascii="GHEA Grapalat" w:hAnsi="GHEA Grapalat"/>
                <w:sz w:val="18"/>
                <w:szCs w:val="18"/>
              </w:rPr>
            </w:pPr>
            <w:r>
              <w:rPr>
                <w:rFonts w:ascii="GHEA Grapalat" w:hAnsi="GHEA Grapalat"/>
                <w:sz w:val="18"/>
                <w:szCs w:val="18"/>
              </w:rPr>
              <w:t xml:space="preserve">условия оплаты: </w:t>
            </w:r>
          </w:p>
        </w:tc>
        <w:tc>
          <w:tcPr>
            <w:tcW w:w="2050" w:type="dxa"/>
            <w:tcBorders>
              <w:top w:val="single" w:color="auto" w:sz="4" w:space="0"/>
              <w:left w:val="single" w:color="auto" w:sz="4" w:space="0"/>
              <w:bottom w:val="single" w:color="auto" w:sz="4" w:space="0"/>
              <w:right w:val="single" w:color="auto" w:sz="4" w:space="0"/>
            </w:tcBorders>
          </w:tcPr>
          <w:p w14:paraId="65A82423">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E7F32D8">
            <w:pPr>
              <w:widowControl w:val="0"/>
              <w:spacing w:after="120"/>
              <w:jc w:val="center"/>
              <w:rPr>
                <w:rFonts w:ascii="GHEA Grapalat" w:hAnsi="GHEA Grapalat" w:cs="Sylfaen"/>
                <w:sz w:val="18"/>
                <w:szCs w:val="18"/>
              </w:rPr>
            </w:pPr>
            <w:r>
              <w:rPr>
                <w:rFonts w:ascii="GHEA Grapalat" w:hAnsi="GHEA Grapalat"/>
                <w:sz w:val="18"/>
                <w:szCs w:val="18"/>
              </w:rPr>
              <w:t xml:space="preserve">обязательно </w:t>
            </w:r>
          </w:p>
          <w:p w14:paraId="70CE8A64">
            <w:pPr>
              <w:widowControl w:val="0"/>
              <w:spacing w:after="120"/>
              <w:jc w:val="center"/>
              <w:rPr>
                <w:rFonts w:ascii="GHEA Grapalat" w:hAnsi="GHEA Grapalat" w:cs="Sylfaen"/>
                <w:sz w:val="18"/>
                <w:szCs w:val="18"/>
              </w:rPr>
            </w:pPr>
            <w:r>
              <w:rPr>
                <w:rFonts w:ascii="GHEA Grapalat" w:hAnsi="GHEA Grapalat"/>
                <w:sz w:val="18"/>
                <w:szCs w:val="18"/>
              </w:rPr>
              <w:t xml:space="preserve">заполняются слова "акцептованный платеж", </w:t>
            </w:r>
          </w:p>
          <w:p w14:paraId="3EA01D55">
            <w:pPr>
              <w:widowControl w:val="0"/>
              <w:spacing w:after="120"/>
              <w:jc w:val="center"/>
              <w:rPr>
                <w:rFonts w:ascii="GHEA Grapalat" w:hAnsi="GHEA Grapalat"/>
                <w:sz w:val="18"/>
                <w:szCs w:val="18"/>
              </w:rPr>
            </w:pPr>
            <w:r>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color="auto" w:sz="4" w:space="0"/>
              <w:left w:val="single" w:color="auto" w:sz="4" w:space="0"/>
              <w:bottom w:val="single" w:color="auto" w:sz="4" w:space="0"/>
              <w:right w:val="single" w:color="auto" w:sz="4" w:space="0"/>
            </w:tcBorders>
          </w:tcPr>
          <w:p w14:paraId="1F921B39">
            <w:pPr>
              <w:widowControl w:val="0"/>
              <w:spacing w:after="120"/>
              <w:jc w:val="center"/>
              <w:rPr>
                <w:rFonts w:ascii="GHEA Grapalat" w:hAnsi="GHEA Grapalat"/>
                <w:sz w:val="18"/>
                <w:szCs w:val="18"/>
              </w:rPr>
            </w:pPr>
            <w:r>
              <w:rPr>
                <w:rFonts w:ascii="GHEA Grapalat" w:hAnsi="GHEA Grapalat"/>
                <w:sz w:val="18"/>
                <w:szCs w:val="18"/>
              </w:rPr>
              <w:t xml:space="preserve">заранее заполняется бенефициаром </w:t>
            </w:r>
          </w:p>
        </w:tc>
      </w:tr>
      <w:tr w14:paraId="12B12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AC17AE7">
            <w:pPr>
              <w:widowControl w:val="0"/>
              <w:spacing w:after="120"/>
              <w:jc w:val="center"/>
              <w:rPr>
                <w:rFonts w:ascii="GHEA Grapalat" w:hAnsi="GHEA Grapalat"/>
                <w:sz w:val="18"/>
                <w:szCs w:val="18"/>
              </w:rPr>
            </w:pPr>
            <w:r>
              <w:rPr>
                <w:rFonts w:ascii="GHEA Grapalat" w:hAnsi="GHEA Grapalat"/>
                <w:sz w:val="18"/>
                <w:szCs w:val="18"/>
              </w:rPr>
              <w:t>20.</w:t>
            </w:r>
          </w:p>
        </w:tc>
        <w:tc>
          <w:tcPr>
            <w:tcW w:w="1938" w:type="dxa"/>
            <w:tcBorders>
              <w:top w:val="single" w:color="auto" w:sz="4" w:space="0"/>
              <w:left w:val="single" w:color="auto" w:sz="4" w:space="0"/>
              <w:bottom w:val="single" w:color="auto" w:sz="4" w:space="0"/>
              <w:right w:val="single" w:color="auto" w:sz="4" w:space="0"/>
            </w:tcBorders>
          </w:tcPr>
          <w:p w14:paraId="1B94CE08">
            <w:pPr>
              <w:widowControl w:val="0"/>
              <w:spacing w:after="120"/>
              <w:jc w:val="center"/>
              <w:rPr>
                <w:rFonts w:ascii="GHEA Grapalat" w:hAnsi="GHEA Grapalat"/>
                <w:sz w:val="18"/>
                <w:szCs w:val="18"/>
              </w:rPr>
            </w:pPr>
            <w:r>
              <w:rPr>
                <w:rFonts w:ascii="GHEA Grapalat" w:hAnsi="GHEA Grapalat"/>
                <w:sz w:val="18"/>
                <w:szCs w:val="18"/>
              </w:rPr>
              <w:t>количество прилагаемых страниц</w:t>
            </w:r>
          </w:p>
        </w:tc>
        <w:tc>
          <w:tcPr>
            <w:tcW w:w="2050" w:type="dxa"/>
            <w:tcBorders>
              <w:top w:val="single" w:color="auto" w:sz="4" w:space="0"/>
              <w:left w:val="single" w:color="auto" w:sz="4" w:space="0"/>
              <w:bottom w:val="single" w:color="auto" w:sz="4" w:space="0"/>
              <w:right w:val="single" w:color="auto" w:sz="4" w:space="0"/>
            </w:tcBorders>
          </w:tcPr>
          <w:p w14:paraId="36B0C1C7">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606C3F6">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3C9897F3">
            <w:pPr>
              <w:widowControl w:val="0"/>
              <w:spacing w:after="120"/>
              <w:jc w:val="center"/>
              <w:rPr>
                <w:rFonts w:ascii="GHEA Grapalat" w:hAnsi="GHEA Grapalat"/>
                <w:sz w:val="18"/>
                <w:szCs w:val="18"/>
              </w:rPr>
            </w:pPr>
            <w:r>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50A081D">
            <w:pPr>
              <w:widowControl w:val="0"/>
              <w:spacing w:after="120"/>
              <w:jc w:val="center"/>
              <w:rPr>
                <w:rFonts w:ascii="GHEA Grapalat" w:hAnsi="GHEA Grapalat"/>
                <w:sz w:val="18"/>
                <w:szCs w:val="18"/>
              </w:rPr>
            </w:pPr>
            <w:r>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color="auto" w:sz="4" w:space="0"/>
              <w:left w:val="single" w:color="auto" w:sz="4" w:space="0"/>
              <w:bottom w:val="single" w:color="auto" w:sz="4" w:space="0"/>
              <w:right w:val="single" w:color="auto" w:sz="4" w:space="0"/>
            </w:tcBorders>
          </w:tcPr>
          <w:p w14:paraId="2CE61B46">
            <w:pPr>
              <w:widowControl w:val="0"/>
              <w:spacing w:after="120"/>
              <w:jc w:val="center"/>
              <w:rPr>
                <w:rFonts w:ascii="GHEA Grapalat" w:hAnsi="GHEA Grapalat"/>
                <w:sz w:val="18"/>
                <w:szCs w:val="18"/>
              </w:rPr>
            </w:pPr>
            <w:r>
              <w:rPr>
                <w:rFonts w:ascii="GHEA Grapalat" w:hAnsi="GHEA Grapalat"/>
                <w:sz w:val="18"/>
                <w:szCs w:val="18"/>
              </w:rPr>
              <w:t>заполняется бенефициаром</w:t>
            </w:r>
          </w:p>
        </w:tc>
      </w:tr>
      <w:tr w14:paraId="328FC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0E518F0">
            <w:pPr>
              <w:widowControl w:val="0"/>
              <w:spacing w:after="120"/>
              <w:jc w:val="center"/>
              <w:rPr>
                <w:rFonts w:ascii="GHEA Grapalat" w:hAnsi="GHEA Grapalat"/>
                <w:sz w:val="18"/>
                <w:szCs w:val="18"/>
              </w:rPr>
            </w:pPr>
            <w:r>
              <w:rPr>
                <w:rFonts w:ascii="GHEA Grapalat" w:hAnsi="GHEA Grapalat"/>
                <w:sz w:val="18"/>
                <w:szCs w:val="18"/>
              </w:rPr>
              <w:t>21.а.</w:t>
            </w:r>
          </w:p>
        </w:tc>
        <w:tc>
          <w:tcPr>
            <w:tcW w:w="1938" w:type="dxa"/>
            <w:tcBorders>
              <w:top w:val="single" w:color="auto" w:sz="4" w:space="0"/>
              <w:left w:val="single" w:color="auto" w:sz="4" w:space="0"/>
              <w:bottom w:val="single" w:color="auto" w:sz="4" w:space="0"/>
              <w:right w:val="single" w:color="auto" w:sz="4" w:space="0"/>
            </w:tcBorders>
          </w:tcPr>
          <w:p w14:paraId="5FFA81E8">
            <w:pPr>
              <w:widowControl w:val="0"/>
              <w:spacing w:after="120"/>
              <w:jc w:val="center"/>
              <w:rPr>
                <w:rFonts w:ascii="GHEA Grapalat" w:hAnsi="GHEA Grapalat"/>
                <w:sz w:val="18"/>
                <w:szCs w:val="18"/>
              </w:rPr>
            </w:pPr>
            <w:r>
              <w:rPr>
                <w:rFonts w:ascii="GHEA Grapalat" w:hAnsi="GHEA Grapalat"/>
                <w:sz w:val="18"/>
                <w:szCs w:val="18"/>
              </w:rPr>
              <w:t>подпись плательщика</w:t>
            </w:r>
          </w:p>
        </w:tc>
        <w:tc>
          <w:tcPr>
            <w:tcW w:w="2050" w:type="dxa"/>
            <w:tcBorders>
              <w:top w:val="single" w:color="auto" w:sz="4" w:space="0"/>
              <w:left w:val="single" w:color="auto" w:sz="4" w:space="0"/>
              <w:bottom w:val="single" w:color="auto" w:sz="4" w:space="0"/>
              <w:right w:val="single" w:color="auto" w:sz="4" w:space="0"/>
            </w:tcBorders>
          </w:tcPr>
          <w:p w14:paraId="28568F81">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BCC02C2">
            <w:pPr>
              <w:widowControl w:val="0"/>
              <w:spacing w:after="120"/>
              <w:jc w:val="center"/>
              <w:rPr>
                <w:rFonts w:ascii="GHEA Grapalat" w:hAnsi="GHEA Grapalat"/>
                <w:sz w:val="18"/>
                <w:szCs w:val="18"/>
              </w:rPr>
            </w:pPr>
            <w:r>
              <w:rPr>
                <w:rFonts w:ascii="GHEA Grapalat" w:hAnsi="GHEA Grapalat"/>
                <w:sz w:val="18"/>
                <w:szCs w:val="18"/>
              </w:rPr>
              <w:t>обязательно</w:t>
            </w:r>
          </w:p>
          <w:p w14:paraId="7C929D78">
            <w:pPr>
              <w:widowControl w:val="0"/>
              <w:spacing w:after="120"/>
              <w:jc w:val="center"/>
              <w:rPr>
                <w:rFonts w:ascii="GHEA Grapalat" w:hAnsi="GHEA Grapalat"/>
                <w:sz w:val="18"/>
                <w:szCs w:val="18"/>
              </w:rPr>
            </w:pPr>
            <w:r>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color="auto" w:sz="4" w:space="0"/>
              <w:left w:val="single" w:color="auto" w:sz="4" w:space="0"/>
              <w:bottom w:val="single" w:color="auto" w:sz="4" w:space="0"/>
              <w:right w:val="single" w:color="auto" w:sz="4" w:space="0"/>
            </w:tcBorders>
          </w:tcPr>
          <w:p w14:paraId="1FB0125C">
            <w:pPr>
              <w:widowControl w:val="0"/>
              <w:spacing w:after="120"/>
              <w:jc w:val="center"/>
              <w:rPr>
                <w:rFonts w:ascii="GHEA Grapalat" w:hAnsi="GHEA Grapalat"/>
                <w:sz w:val="18"/>
                <w:szCs w:val="18"/>
              </w:rPr>
            </w:pPr>
            <w:r>
              <w:rPr>
                <w:rFonts w:ascii="GHEA Grapalat" w:hAnsi="GHEA Grapalat"/>
                <w:sz w:val="18"/>
                <w:szCs w:val="18"/>
              </w:rPr>
              <w:t xml:space="preserve">подписывается плательщиком или </w:t>
            </w:r>
          </w:p>
          <w:p w14:paraId="40BD2060">
            <w:pPr>
              <w:widowControl w:val="0"/>
              <w:spacing w:after="120"/>
              <w:jc w:val="center"/>
              <w:rPr>
                <w:rFonts w:ascii="GHEA Grapalat" w:hAnsi="GHEA Grapalat"/>
                <w:sz w:val="18"/>
                <w:szCs w:val="18"/>
              </w:rPr>
            </w:pPr>
            <w:r>
              <w:rPr>
                <w:rFonts w:ascii="GHEA Grapalat" w:hAnsi="GHEA Grapalat"/>
                <w:sz w:val="18"/>
                <w:szCs w:val="18"/>
              </w:rPr>
              <w:t>проставляется электронная подпись плательщика</w:t>
            </w:r>
          </w:p>
        </w:tc>
      </w:tr>
      <w:tr w14:paraId="6A7C8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1756849">
            <w:pPr>
              <w:widowControl w:val="0"/>
              <w:spacing w:after="120"/>
              <w:jc w:val="center"/>
              <w:rPr>
                <w:rFonts w:ascii="GHEA Grapalat" w:hAnsi="GHEA Grapalat"/>
                <w:sz w:val="18"/>
                <w:szCs w:val="18"/>
              </w:rPr>
            </w:pPr>
            <w:r>
              <w:rPr>
                <w:rFonts w:ascii="GHEA Grapalat" w:hAnsi="GHEA Grapalat"/>
                <w:sz w:val="18"/>
                <w:szCs w:val="18"/>
              </w:rPr>
              <w:t>21.б.</w:t>
            </w:r>
          </w:p>
        </w:tc>
        <w:tc>
          <w:tcPr>
            <w:tcW w:w="1938" w:type="dxa"/>
            <w:tcBorders>
              <w:top w:val="single" w:color="auto" w:sz="4" w:space="0"/>
              <w:left w:val="single" w:color="auto" w:sz="4" w:space="0"/>
              <w:bottom w:val="single" w:color="auto" w:sz="4" w:space="0"/>
              <w:right w:val="single" w:color="auto" w:sz="4" w:space="0"/>
            </w:tcBorders>
          </w:tcPr>
          <w:p w14:paraId="202E9309">
            <w:pPr>
              <w:widowControl w:val="0"/>
              <w:spacing w:after="120"/>
              <w:jc w:val="center"/>
              <w:rPr>
                <w:rFonts w:ascii="GHEA Grapalat" w:hAnsi="GHEA Grapalat"/>
                <w:sz w:val="18"/>
                <w:szCs w:val="18"/>
              </w:rPr>
            </w:pPr>
            <w:r>
              <w:rPr>
                <w:rFonts w:ascii="GHEA Grapalat" w:hAnsi="GHEA Grapalat"/>
                <w:sz w:val="18"/>
                <w:szCs w:val="18"/>
              </w:rPr>
              <w:t>печать плательщика</w:t>
            </w:r>
          </w:p>
        </w:tc>
        <w:tc>
          <w:tcPr>
            <w:tcW w:w="2050" w:type="dxa"/>
            <w:tcBorders>
              <w:top w:val="single" w:color="auto" w:sz="4" w:space="0"/>
              <w:left w:val="single" w:color="auto" w:sz="4" w:space="0"/>
              <w:bottom w:val="single" w:color="auto" w:sz="4" w:space="0"/>
              <w:right w:val="single" w:color="auto" w:sz="4" w:space="0"/>
            </w:tcBorders>
          </w:tcPr>
          <w:p w14:paraId="35CB83EE">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B911C1F">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p w14:paraId="68F0C938">
            <w:pPr>
              <w:widowControl w:val="0"/>
              <w:spacing w:after="120"/>
              <w:jc w:val="center"/>
              <w:rPr>
                <w:rFonts w:ascii="GHEA Grapalat" w:hAnsi="GHEA Grapalat"/>
                <w:sz w:val="18"/>
                <w:szCs w:val="18"/>
              </w:rPr>
            </w:pPr>
            <w:r>
              <w:rPr>
                <w:rFonts w:ascii="GHEA Grapalat" w:hAnsi="GHEA Grapalat"/>
                <w:sz w:val="18"/>
                <w:szCs w:val="18"/>
              </w:rPr>
              <w:t>при наличии печати, когда плательщик представляет Требование в бумажной форме</w:t>
            </w:r>
          </w:p>
          <w:p w14:paraId="78646220">
            <w:pPr>
              <w:widowControl w:val="0"/>
              <w:spacing w:after="120"/>
              <w:jc w:val="center"/>
              <w:rPr>
                <w:rFonts w:ascii="GHEA Grapalat" w:hAnsi="GHEA Grapalat"/>
                <w:sz w:val="18"/>
                <w:szCs w:val="18"/>
              </w:rPr>
            </w:pPr>
          </w:p>
        </w:tc>
        <w:tc>
          <w:tcPr>
            <w:tcW w:w="2640" w:type="dxa"/>
            <w:tcBorders>
              <w:top w:val="single" w:color="auto" w:sz="4" w:space="0"/>
              <w:left w:val="single" w:color="auto" w:sz="4" w:space="0"/>
              <w:bottom w:val="single" w:color="auto" w:sz="4" w:space="0"/>
              <w:right w:val="single" w:color="auto" w:sz="4" w:space="0"/>
            </w:tcBorders>
          </w:tcPr>
          <w:p w14:paraId="3E155E56">
            <w:pPr>
              <w:widowControl w:val="0"/>
              <w:spacing w:after="120"/>
              <w:jc w:val="center"/>
              <w:rPr>
                <w:rFonts w:ascii="GHEA Grapalat" w:hAnsi="GHEA Grapalat"/>
                <w:sz w:val="18"/>
                <w:szCs w:val="18"/>
              </w:rPr>
            </w:pPr>
            <w:r>
              <w:rPr>
                <w:rFonts w:ascii="GHEA Grapalat" w:hAnsi="GHEA Grapalat"/>
                <w:sz w:val="18"/>
                <w:szCs w:val="18"/>
              </w:rPr>
              <w:t xml:space="preserve">скрепляется печатью плательщика </w:t>
            </w:r>
          </w:p>
          <w:p w14:paraId="54D0D4B2">
            <w:pPr>
              <w:widowControl w:val="0"/>
              <w:spacing w:after="120"/>
              <w:jc w:val="center"/>
              <w:rPr>
                <w:rFonts w:ascii="GHEA Grapalat" w:hAnsi="GHEA Grapalat"/>
                <w:sz w:val="18"/>
                <w:szCs w:val="18"/>
              </w:rPr>
            </w:pPr>
            <w:r>
              <w:rPr>
                <w:rFonts w:ascii="GHEA Grapalat" w:hAnsi="GHEA Grapalat"/>
                <w:sz w:val="18"/>
                <w:szCs w:val="18"/>
              </w:rPr>
              <w:t>при представлении в бумажной форме</w:t>
            </w:r>
          </w:p>
        </w:tc>
      </w:tr>
      <w:tr w14:paraId="3CA3F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658EE5B">
            <w:pPr>
              <w:widowControl w:val="0"/>
              <w:spacing w:after="120"/>
              <w:jc w:val="center"/>
              <w:rPr>
                <w:rFonts w:ascii="GHEA Grapalat" w:hAnsi="GHEA Grapalat"/>
                <w:sz w:val="18"/>
                <w:szCs w:val="18"/>
              </w:rPr>
            </w:pPr>
            <w:r>
              <w:rPr>
                <w:rFonts w:ascii="GHEA Grapalat" w:hAnsi="GHEA Grapalat"/>
                <w:sz w:val="18"/>
                <w:szCs w:val="18"/>
              </w:rPr>
              <w:t>22.а.</w:t>
            </w:r>
          </w:p>
        </w:tc>
        <w:tc>
          <w:tcPr>
            <w:tcW w:w="1938" w:type="dxa"/>
            <w:tcBorders>
              <w:top w:val="single" w:color="auto" w:sz="4" w:space="0"/>
              <w:left w:val="single" w:color="auto" w:sz="4" w:space="0"/>
              <w:bottom w:val="single" w:color="auto" w:sz="4" w:space="0"/>
              <w:right w:val="single" w:color="auto" w:sz="4" w:space="0"/>
            </w:tcBorders>
          </w:tcPr>
          <w:p w14:paraId="5CBCEC14">
            <w:pPr>
              <w:widowControl w:val="0"/>
              <w:spacing w:after="120"/>
              <w:jc w:val="center"/>
              <w:rPr>
                <w:rFonts w:ascii="GHEA Grapalat" w:hAnsi="GHEA Grapalat"/>
                <w:sz w:val="18"/>
                <w:szCs w:val="18"/>
              </w:rPr>
            </w:pPr>
            <w:r>
              <w:rPr>
                <w:rFonts w:ascii="GHEA Grapalat" w:hAnsi="GHEA Grapalat"/>
                <w:sz w:val="18"/>
                <w:szCs w:val="18"/>
              </w:rPr>
              <w:t>подпись бенефициара</w:t>
            </w:r>
          </w:p>
        </w:tc>
        <w:tc>
          <w:tcPr>
            <w:tcW w:w="2050" w:type="dxa"/>
            <w:tcBorders>
              <w:top w:val="single" w:color="auto" w:sz="4" w:space="0"/>
              <w:left w:val="single" w:color="auto" w:sz="4" w:space="0"/>
              <w:bottom w:val="single" w:color="auto" w:sz="4" w:space="0"/>
              <w:right w:val="single" w:color="auto" w:sz="4" w:space="0"/>
            </w:tcBorders>
          </w:tcPr>
          <w:p w14:paraId="56B99EFE">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A156D69">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p w14:paraId="131327A5">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в банк</w:t>
            </w:r>
          </w:p>
        </w:tc>
        <w:tc>
          <w:tcPr>
            <w:tcW w:w="2640" w:type="dxa"/>
            <w:tcBorders>
              <w:top w:val="single" w:color="auto" w:sz="4" w:space="0"/>
              <w:left w:val="single" w:color="auto" w:sz="4" w:space="0"/>
              <w:bottom w:val="single" w:color="auto" w:sz="4" w:space="0"/>
              <w:right w:val="single" w:color="auto" w:sz="4" w:space="0"/>
            </w:tcBorders>
          </w:tcPr>
          <w:p w14:paraId="60E497E4">
            <w:pPr>
              <w:widowControl w:val="0"/>
              <w:spacing w:after="120"/>
              <w:jc w:val="center"/>
              <w:rPr>
                <w:rFonts w:ascii="GHEA Grapalat" w:hAnsi="GHEA Grapalat"/>
                <w:sz w:val="18"/>
                <w:szCs w:val="18"/>
              </w:rPr>
            </w:pPr>
            <w:r>
              <w:rPr>
                <w:rFonts w:ascii="GHEA Grapalat" w:hAnsi="GHEA Grapalat"/>
                <w:sz w:val="18"/>
                <w:szCs w:val="18"/>
              </w:rPr>
              <w:t>подписывается бенефициаром</w:t>
            </w:r>
          </w:p>
        </w:tc>
      </w:tr>
      <w:tr w14:paraId="3578F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8BF52A6">
            <w:pPr>
              <w:widowControl w:val="0"/>
              <w:spacing w:after="120"/>
              <w:jc w:val="center"/>
              <w:rPr>
                <w:rFonts w:ascii="GHEA Grapalat" w:hAnsi="GHEA Grapalat"/>
                <w:sz w:val="18"/>
                <w:szCs w:val="18"/>
              </w:rPr>
            </w:pPr>
            <w:r>
              <w:rPr>
                <w:rFonts w:ascii="GHEA Grapalat" w:hAnsi="GHEA Grapalat"/>
                <w:sz w:val="18"/>
                <w:szCs w:val="18"/>
              </w:rPr>
              <w:t>22.б.</w:t>
            </w:r>
          </w:p>
        </w:tc>
        <w:tc>
          <w:tcPr>
            <w:tcW w:w="1938" w:type="dxa"/>
            <w:tcBorders>
              <w:top w:val="single" w:color="auto" w:sz="4" w:space="0"/>
              <w:left w:val="single" w:color="auto" w:sz="4" w:space="0"/>
              <w:bottom w:val="single" w:color="auto" w:sz="4" w:space="0"/>
              <w:right w:val="single" w:color="auto" w:sz="4" w:space="0"/>
            </w:tcBorders>
          </w:tcPr>
          <w:p w14:paraId="5ED29C45">
            <w:pPr>
              <w:widowControl w:val="0"/>
              <w:spacing w:after="120"/>
              <w:jc w:val="center"/>
              <w:rPr>
                <w:rFonts w:ascii="GHEA Grapalat" w:hAnsi="GHEA Grapalat"/>
                <w:sz w:val="18"/>
                <w:szCs w:val="18"/>
              </w:rPr>
            </w:pPr>
            <w:r>
              <w:rPr>
                <w:rFonts w:ascii="GHEA Grapalat" w:hAnsi="GHEA Grapalat"/>
                <w:sz w:val="18"/>
                <w:szCs w:val="18"/>
              </w:rPr>
              <w:t>печать бенефициара</w:t>
            </w:r>
          </w:p>
        </w:tc>
        <w:tc>
          <w:tcPr>
            <w:tcW w:w="2050" w:type="dxa"/>
            <w:tcBorders>
              <w:top w:val="single" w:color="auto" w:sz="4" w:space="0"/>
              <w:left w:val="single" w:color="auto" w:sz="4" w:space="0"/>
              <w:bottom w:val="single" w:color="auto" w:sz="4" w:space="0"/>
              <w:right w:val="single" w:color="auto" w:sz="4" w:space="0"/>
            </w:tcBorders>
          </w:tcPr>
          <w:p w14:paraId="50C1E78B">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9DCAF97">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p w14:paraId="62490381">
            <w:pPr>
              <w:widowControl w:val="0"/>
              <w:spacing w:after="120"/>
              <w:jc w:val="center"/>
              <w:rPr>
                <w:rFonts w:ascii="GHEA Grapalat" w:hAnsi="GHEA Grapalat"/>
                <w:sz w:val="18"/>
                <w:szCs w:val="18"/>
              </w:rPr>
            </w:pPr>
            <w:r>
              <w:rPr>
                <w:rFonts w:ascii="GHEA Grapalat" w:hAnsi="GHEA Grapalat"/>
                <w:sz w:val="18"/>
                <w:szCs w:val="18"/>
              </w:rPr>
              <w:t>при наличии печати</w:t>
            </w:r>
          </w:p>
        </w:tc>
        <w:tc>
          <w:tcPr>
            <w:tcW w:w="2640" w:type="dxa"/>
            <w:tcBorders>
              <w:top w:val="single" w:color="auto" w:sz="4" w:space="0"/>
              <w:left w:val="single" w:color="auto" w:sz="4" w:space="0"/>
              <w:bottom w:val="single" w:color="auto" w:sz="4" w:space="0"/>
              <w:right w:val="single" w:color="auto" w:sz="4" w:space="0"/>
            </w:tcBorders>
          </w:tcPr>
          <w:p w14:paraId="261848ED">
            <w:pPr>
              <w:widowControl w:val="0"/>
              <w:spacing w:after="120"/>
              <w:jc w:val="center"/>
              <w:rPr>
                <w:rFonts w:ascii="GHEA Grapalat" w:hAnsi="GHEA Grapalat"/>
                <w:sz w:val="18"/>
                <w:szCs w:val="18"/>
              </w:rPr>
            </w:pPr>
            <w:r>
              <w:rPr>
                <w:rFonts w:ascii="GHEA Grapalat" w:hAnsi="GHEA Grapalat"/>
                <w:sz w:val="18"/>
                <w:szCs w:val="18"/>
              </w:rPr>
              <w:t xml:space="preserve">скрепляется печатью бенефициара </w:t>
            </w:r>
          </w:p>
          <w:p w14:paraId="0CB27681">
            <w:pPr>
              <w:widowControl w:val="0"/>
              <w:spacing w:after="120"/>
              <w:jc w:val="center"/>
              <w:rPr>
                <w:rFonts w:ascii="GHEA Grapalat" w:hAnsi="GHEA Grapalat"/>
                <w:sz w:val="18"/>
                <w:szCs w:val="18"/>
              </w:rPr>
            </w:pPr>
            <w:r>
              <w:rPr>
                <w:rFonts w:ascii="GHEA Grapalat" w:hAnsi="GHEA Grapalat"/>
                <w:sz w:val="18"/>
                <w:szCs w:val="18"/>
              </w:rPr>
              <w:t>при представлении в банк в бумажной форме</w:t>
            </w:r>
          </w:p>
        </w:tc>
      </w:tr>
      <w:tr w14:paraId="1E472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C48B0D5">
            <w:pPr>
              <w:widowControl w:val="0"/>
              <w:spacing w:after="120"/>
              <w:jc w:val="center"/>
              <w:rPr>
                <w:rFonts w:ascii="GHEA Grapalat" w:hAnsi="GHEA Grapalat"/>
                <w:sz w:val="18"/>
                <w:szCs w:val="18"/>
              </w:rPr>
            </w:pPr>
            <w:r>
              <w:rPr>
                <w:rFonts w:ascii="GHEA Grapalat" w:hAnsi="GHEA Grapalat"/>
                <w:sz w:val="18"/>
                <w:szCs w:val="18"/>
              </w:rPr>
              <w:t>23.а.</w:t>
            </w:r>
          </w:p>
        </w:tc>
        <w:tc>
          <w:tcPr>
            <w:tcW w:w="1938" w:type="dxa"/>
            <w:tcBorders>
              <w:top w:val="single" w:color="auto" w:sz="4" w:space="0"/>
              <w:left w:val="single" w:color="auto" w:sz="4" w:space="0"/>
              <w:bottom w:val="single" w:color="auto" w:sz="4" w:space="0"/>
              <w:right w:val="single" w:color="auto" w:sz="4" w:space="0"/>
            </w:tcBorders>
          </w:tcPr>
          <w:p w14:paraId="0BB4CF85">
            <w:pPr>
              <w:widowControl w:val="0"/>
              <w:spacing w:after="120"/>
              <w:jc w:val="center"/>
              <w:rPr>
                <w:rFonts w:ascii="GHEA Grapalat" w:hAnsi="GHEA Grapalat"/>
                <w:sz w:val="18"/>
                <w:szCs w:val="18"/>
              </w:rPr>
            </w:pPr>
            <w:r>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color="auto" w:sz="4" w:space="0"/>
              <w:left w:val="single" w:color="auto" w:sz="4" w:space="0"/>
              <w:bottom w:val="single" w:color="auto" w:sz="4" w:space="0"/>
              <w:right w:val="single" w:color="auto" w:sz="4" w:space="0"/>
            </w:tcBorders>
          </w:tcPr>
          <w:p w14:paraId="3289E9C6">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FDA1D34">
            <w:pPr>
              <w:widowControl w:val="0"/>
              <w:spacing w:after="120"/>
              <w:jc w:val="center"/>
              <w:rPr>
                <w:rFonts w:ascii="GHEA Grapalat" w:hAnsi="GHEA Grapalat"/>
                <w:sz w:val="18"/>
                <w:szCs w:val="18"/>
              </w:rPr>
            </w:pPr>
            <w:r>
              <w:rPr>
                <w:rFonts w:ascii="GHEA Grapalat" w:hAnsi="GHEA Grapalat"/>
                <w:sz w:val="18"/>
                <w:szCs w:val="18"/>
              </w:rPr>
              <w:t>обязательно</w:t>
            </w:r>
          </w:p>
          <w:p w14:paraId="1D9F50A6">
            <w:pPr>
              <w:widowControl w:val="0"/>
              <w:spacing w:after="120"/>
              <w:jc w:val="center"/>
              <w:rPr>
                <w:rFonts w:ascii="GHEA Grapalat" w:hAnsi="GHEA Grapalat"/>
                <w:sz w:val="18"/>
                <w:szCs w:val="18"/>
              </w:rPr>
            </w:pPr>
            <w:r>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03E5B46B">
            <w:pPr>
              <w:widowControl w:val="0"/>
              <w:spacing w:after="120"/>
              <w:jc w:val="center"/>
              <w:rPr>
                <w:rFonts w:ascii="GHEA Grapalat" w:hAnsi="GHEA Grapalat"/>
                <w:sz w:val="18"/>
                <w:szCs w:val="18"/>
              </w:rPr>
            </w:pPr>
          </w:p>
        </w:tc>
      </w:tr>
      <w:tr w14:paraId="6CC1A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A54A0A2">
            <w:pPr>
              <w:widowControl w:val="0"/>
              <w:spacing w:after="120"/>
              <w:jc w:val="center"/>
              <w:rPr>
                <w:rFonts w:ascii="GHEA Grapalat" w:hAnsi="GHEA Grapalat"/>
                <w:sz w:val="18"/>
                <w:szCs w:val="18"/>
              </w:rPr>
            </w:pPr>
            <w:r>
              <w:rPr>
                <w:rFonts w:ascii="GHEA Grapalat" w:hAnsi="GHEA Grapalat"/>
                <w:sz w:val="18"/>
                <w:szCs w:val="18"/>
              </w:rPr>
              <w:t>23.б.</w:t>
            </w:r>
          </w:p>
        </w:tc>
        <w:tc>
          <w:tcPr>
            <w:tcW w:w="1938" w:type="dxa"/>
            <w:tcBorders>
              <w:top w:val="single" w:color="auto" w:sz="4" w:space="0"/>
              <w:left w:val="single" w:color="auto" w:sz="4" w:space="0"/>
              <w:bottom w:val="single" w:color="auto" w:sz="4" w:space="0"/>
              <w:right w:val="single" w:color="auto" w:sz="4" w:space="0"/>
            </w:tcBorders>
          </w:tcPr>
          <w:p w14:paraId="0BA33B86">
            <w:pPr>
              <w:widowControl w:val="0"/>
              <w:spacing w:after="120"/>
              <w:jc w:val="center"/>
              <w:rPr>
                <w:rFonts w:ascii="GHEA Grapalat" w:hAnsi="GHEA Grapalat"/>
                <w:sz w:val="18"/>
                <w:szCs w:val="18"/>
              </w:rPr>
            </w:pPr>
            <w:r>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color="auto" w:sz="4" w:space="0"/>
              <w:left w:val="single" w:color="auto" w:sz="4" w:space="0"/>
              <w:bottom w:val="single" w:color="auto" w:sz="4" w:space="0"/>
              <w:right w:val="single" w:color="auto" w:sz="4" w:space="0"/>
            </w:tcBorders>
          </w:tcPr>
          <w:p w14:paraId="102F40E6">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FD97A63">
            <w:pPr>
              <w:widowControl w:val="0"/>
              <w:spacing w:after="120"/>
              <w:jc w:val="center"/>
              <w:rPr>
                <w:rFonts w:ascii="GHEA Grapalat" w:hAnsi="GHEA Grapalat"/>
                <w:sz w:val="18"/>
                <w:szCs w:val="18"/>
              </w:rPr>
            </w:pPr>
            <w:r>
              <w:rPr>
                <w:rFonts w:ascii="GHEA Grapalat" w:hAnsi="GHEA Grapalat"/>
                <w:sz w:val="18"/>
                <w:szCs w:val="18"/>
              </w:rPr>
              <w:t>обязательно</w:t>
            </w:r>
          </w:p>
          <w:p w14:paraId="55392911">
            <w:pPr>
              <w:widowControl w:val="0"/>
              <w:spacing w:after="120"/>
              <w:jc w:val="center"/>
              <w:rPr>
                <w:rFonts w:ascii="GHEA Grapalat" w:hAnsi="GHEA Grapalat"/>
                <w:sz w:val="18"/>
                <w:szCs w:val="18"/>
              </w:rPr>
            </w:pPr>
            <w:r>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0CE949D2">
            <w:pPr>
              <w:widowControl w:val="0"/>
              <w:spacing w:after="120"/>
              <w:jc w:val="center"/>
              <w:rPr>
                <w:rFonts w:ascii="GHEA Grapalat" w:hAnsi="GHEA Grapalat"/>
                <w:sz w:val="18"/>
                <w:szCs w:val="18"/>
              </w:rPr>
            </w:pPr>
          </w:p>
        </w:tc>
      </w:tr>
      <w:tr w14:paraId="370A3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CF7C8C3">
            <w:pPr>
              <w:widowControl w:val="0"/>
              <w:spacing w:after="120"/>
              <w:jc w:val="center"/>
              <w:rPr>
                <w:rFonts w:ascii="GHEA Grapalat" w:hAnsi="GHEA Grapalat"/>
                <w:sz w:val="18"/>
                <w:szCs w:val="18"/>
              </w:rPr>
            </w:pPr>
            <w:r>
              <w:rPr>
                <w:rFonts w:ascii="GHEA Grapalat" w:hAnsi="GHEA Grapalat"/>
                <w:sz w:val="18"/>
                <w:szCs w:val="18"/>
              </w:rPr>
              <w:t>23.в</w:t>
            </w:r>
          </w:p>
        </w:tc>
        <w:tc>
          <w:tcPr>
            <w:tcW w:w="1938" w:type="dxa"/>
            <w:tcBorders>
              <w:top w:val="single" w:color="auto" w:sz="4" w:space="0"/>
              <w:left w:val="single" w:color="auto" w:sz="4" w:space="0"/>
              <w:bottom w:val="single" w:color="auto" w:sz="4" w:space="0"/>
              <w:right w:val="single" w:color="auto" w:sz="4" w:space="0"/>
            </w:tcBorders>
          </w:tcPr>
          <w:p w14:paraId="28DDCF83">
            <w:pPr>
              <w:widowControl w:val="0"/>
              <w:spacing w:after="120"/>
              <w:jc w:val="center"/>
              <w:rPr>
                <w:rFonts w:ascii="GHEA Grapalat" w:hAnsi="GHEA Grapalat"/>
                <w:sz w:val="18"/>
                <w:szCs w:val="18"/>
              </w:rPr>
            </w:pPr>
            <w:r>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color="auto" w:sz="4" w:space="0"/>
              <w:left w:val="single" w:color="auto" w:sz="4" w:space="0"/>
              <w:bottom w:val="single" w:color="auto" w:sz="4" w:space="0"/>
              <w:right w:val="single" w:color="auto" w:sz="4" w:space="0"/>
            </w:tcBorders>
          </w:tcPr>
          <w:p w14:paraId="606E92EE">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D079319">
            <w:pPr>
              <w:widowControl w:val="0"/>
              <w:spacing w:after="120"/>
              <w:jc w:val="center"/>
              <w:rPr>
                <w:rFonts w:ascii="GHEA Grapalat" w:hAnsi="GHEA Grapalat"/>
                <w:sz w:val="18"/>
                <w:szCs w:val="18"/>
              </w:rPr>
            </w:pPr>
            <w:r>
              <w:rPr>
                <w:rFonts w:ascii="GHEA Grapalat" w:hAnsi="GHEA Grapalat"/>
                <w:sz w:val="18"/>
                <w:szCs w:val="18"/>
              </w:rPr>
              <w:t>обязательно</w:t>
            </w:r>
          </w:p>
          <w:p w14:paraId="76A2E95D">
            <w:pPr>
              <w:widowControl w:val="0"/>
              <w:spacing w:after="120"/>
              <w:jc w:val="center"/>
              <w:rPr>
                <w:rFonts w:ascii="GHEA Grapalat" w:hAnsi="GHEA Grapalat"/>
                <w:sz w:val="18"/>
                <w:szCs w:val="18"/>
              </w:rPr>
            </w:pPr>
            <w:r>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color="auto" w:sz="4" w:space="0"/>
              <w:left w:val="single" w:color="auto" w:sz="4" w:space="0"/>
              <w:bottom w:val="single" w:color="auto" w:sz="4" w:space="0"/>
              <w:right w:val="single" w:color="auto" w:sz="4" w:space="0"/>
            </w:tcBorders>
          </w:tcPr>
          <w:p w14:paraId="62DF9955">
            <w:pPr>
              <w:widowControl w:val="0"/>
              <w:spacing w:after="120"/>
              <w:jc w:val="center"/>
              <w:rPr>
                <w:rFonts w:ascii="GHEA Grapalat" w:hAnsi="GHEA Grapalat"/>
                <w:sz w:val="18"/>
                <w:szCs w:val="18"/>
              </w:rPr>
            </w:pPr>
          </w:p>
        </w:tc>
      </w:tr>
      <w:tr w14:paraId="016DA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E192E0D">
            <w:pPr>
              <w:widowControl w:val="0"/>
              <w:spacing w:after="120"/>
              <w:jc w:val="center"/>
              <w:rPr>
                <w:rFonts w:ascii="GHEA Grapalat" w:hAnsi="GHEA Grapalat"/>
                <w:sz w:val="18"/>
                <w:szCs w:val="18"/>
              </w:rPr>
            </w:pPr>
            <w:r>
              <w:rPr>
                <w:rFonts w:ascii="GHEA Grapalat" w:hAnsi="GHEA Grapalat"/>
                <w:sz w:val="18"/>
                <w:szCs w:val="18"/>
              </w:rPr>
              <w:t>24.а.</w:t>
            </w:r>
          </w:p>
        </w:tc>
        <w:tc>
          <w:tcPr>
            <w:tcW w:w="1938" w:type="dxa"/>
            <w:tcBorders>
              <w:top w:val="single" w:color="auto" w:sz="4" w:space="0"/>
              <w:left w:val="single" w:color="auto" w:sz="4" w:space="0"/>
              <w:bottom w:val="single" w:color="auto" w:sz="4" w:space="0"/>
              <w:right w:val="single" w:color="auto" w:sz="4" w:space="0"/>
            </w:tcBorders>
          </w:tcPr>
          <w:p w14:paraId="47086231">
            <w:pPr>
              <w:widowControl w:val="0"/>
              <w:spacing w:after="120"/>
              <w:jc w:val="center"/>
              <w:rPr>
                <w:rFonts w:ascii="GHEA Grapalat" w:hAnsi="GHEA Grapalat"/>
                <w:sz w:val="18"/>
                <w:szCs w:val="18"/>
              </w:rPr>
            </w:pPr>
            <w:r>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color="auto" w:sz="4" w:space="0"/>
              <w:left w:val="single" w:color="auto" w:sz="4" w:space="0"/>
              <w:bottom w:val="single" w:color="auto" w:sz="4" w:space="0"/>
              <w:right w:val="single" w:color="auto" w:sz="4" w:space="0"/>
            </w:tcBorders>
          </w:tcPr>
          <w:p w14:paraId="27ABD7DB">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684AF2C">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2B40F0D2">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756366DA">
            <w:pPr>
              <w:widowControl w:val="0"/>
              <w:spacing w:after="120"/>
              <w:jc w:val="center"/>
              <w:rPr>
                <w:rFonts w:ascii="GHEA Grapalat" w:hAnsi="GHEA Grapalat"/>
                <w:sz w:val="18"/>
                <w:szCs w:val="18"/>
              </w:rPr>
            </w:pPr>
          </w:p>
        </w:tc>
      </w:tr>
      <w:tr w14:paraId="42B08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78885BB">
            <w:pPr>
              <w:widowControl w:val="0"/>
              <w:spacing w:after="120"/>
              <w:jc w:val="center"/>
              <w:rPr>
                <w:rFonts w:ascii="GHEA Grapalat" w:hAnsi="GHEA Grapalat"/>
                <w:sz w:val="18"/>
                <w:szCs w:val="18"/>
              </w:rPr>
            </w:pPr>
            <w:r>
              <w:rPr>
                <w:rFonts w:ascii="GHEA Grapalat" w:hAnsi="GHEA Grapalat"/>
                <w:sz w:val="18"/>
                <w:szCs w:val="18"/>
              </w:rPr>
              <w:t>24.б.</w:t>
            </w:r>
          </w:p>
        </w:tc>
        <w:tc>
          <w:tcPr>
            <w:tcW w:w="1938" w:type="dxa"/>
            <w:tcBorders>
              <w:top w:val="single" w:color="auto" w:sz="4" w:space="0"/>
              <w:left w:val="single" w:color="auto" w:sz="4" w:space="0"/>
              <w:bottom w:val="single" w:color="auto" w:sz="4" w:space="0"/>
              <w:right w:val="single" w:color="auto" w:sz="4" w:space="0"/>
            </w:tcBorders>
          </w:tcPr>
          <w:p w14:paraId="7B7F442D">
            <w:pPr>
              <w:widowControl w:val="0"/>
              <w:spacing w:after="120"/>
              <w:jc w:val="center"/>
              <w:rPr>
                <w:rFonts w:ascii="GHEA Grapalat" w:hAnsi="GHEA Grapalat"/>
                <w:sz w:val="18"/>
                <w:szCs w:val="18"/>
              </w:rPr>
            </w:pPr>
            <w:r>
              <w:rPr>
                <w:rFonts w:ascii="GHEA Grapalat" w:hAnsi="GHEA Grapalat"/>
                <w:sz w:val="18"/>
                <w:szCs w:val="18"/>
              </w:rPr>
              <w:t>штамп обслуживающей бенефициара финансовой организации (филиала)</w:t>
            </w:r>
          </w:p>
        </w:tc>
        <w:tc>
          <w:tcPr>
            <w:tcW w:w="2050" w:type="dxa"/>
            <w:tcBorders>
              <w:top w:val="single" w:color="auto" w:sz="4" w:space="0"/>
              <w:left w:val="single" w:color="auto" w:sz="4" w:space="0"/>
              <w:bottom w:val="single" w:color="auto" w:sz="4" w:space="0"/>
              <w:right w:val="single" w:color="auto" w:sz="4" w:space="0"/>
            </w:tcBorders>
          </w:tcPr>
          <w:p w14:paraId="5C677792">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862F462">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57460CFF">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356D71B9">
            <w:pPr>
              <w:widowControl w:val="0"/>
              <w:spacing w:after="120"/>
              <w:jc w:val="center"/>
              <w:rPr>
                <w:rFonts w:ascii="GHEA Grapalat" w:hAnsi="GHEA Grapalat"/>
                <w:sz w:val="18"/>
                <w:szCs w:val="18"/>
              </w:rPr>
            </w:pPr>
          </w:p>
        </w:tc>
      </w:tr>
      <w:tr w14:paraId="0133C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A1BBF03">
            <w:pPr>
              <w:widowControl w:val="0"/>
              <w:spacing w:after="120"/>
              <w:jc w:val="center"/>
              <w:rPr>
                <w:rFonts w:ascii="GHEA Grapalat" w:hAnsi="GHEA Grapalat"/>
                <w:sz w:val="18"/>
                <w:szCs w:val="18"/>
              </w:rPr>
            </w:pPr>
            <w:r>
              <w:rPr>
                <w:rFonts w:ascii="GHEA Grapalat" w:hAnsi="GHEA Grapalat"/>
                <w:sz w:val="18"/>
                <w:szCs w:val="18"/>
              </w:rPr>
              <w:t>24.в</w:t>
            </w:r>
          </w:p>
        </w:tc>
        <w:tc>
          <w:tcPr>
            <w:tcW w:w="1938" w:type="dxa"/>
            <w:tcBorders>
              <w:top w:val="single" w:color="auto" w:sz="4" w:space="0"/>
              <w:left w:val="single" w:color="auto" w:sz="4" w:space="0"/>
              <w:bottom w:val="single" w:color="auto" w:sz="4" w:space="0"/>
              <w:right w:val="single" w:color="auto" w:sz="4" w:space="0"/>
            </w:tcBorders>
          </w:tcPr>
          <w:p w14:paraId="657B982D">
            <w:pPr>
              <w:widowControl w:val="0"/>
              <w:spacing w:after="120"/>
              <w:jc w:val="center"/>
              <w:rPr>
                <w:rFonts w:ascii="GHEA Grapalat" w:hAnsi="GHEA Grapalat"/>
                <w:sz w:val="18"/>
                <w:szCs w:val="18"/>
              </w:rPr>
            </w:pPr>
            <w:r>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color="auto" w:sz="4" w:space="0"/>
              <w:left w:val="single" w:color="auto" w:sz="4" w:space="0"/>
              <w:bottom w:val="single" w:color="auto" w:sz="4" w:space="0"/>
              <w:right w:val="single" w:color="auto" w:sz="4" w:space="0"/>
            </w:tcBorders>
          </w:tcPr>
          <w:p w14:paraId="5189D821">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0354567">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06B44AFA">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4DAD0208">
            <w:pPr>
              <w:widowControl w:val="0"/>
              <w:spacing w:after="120"/>
              <w:jc w:val="center"/>
              <w:rPr>
                <w:rFonts w:ascii="GHEA Grapalat" w:hAnsi="GHEA Grapalat"/>
                <w:sz w:val="18"/>
                <w:szCs w:val="18"/>
              </w:rPr>
            </w:pPr>
          </w:p>
        </w:tc>
      </w:tr>
    </w:tbl>
    <w:p w14:paraId="39CCA587">
      <w:pPr>
        <w:widowControl w:val="0"/>
        <w:spacing w:after="160"/>
        <w:jc w:val="both"/>
        <w:rPr>
          <w:rFonts w:ascii="GHEA Grapalat" w:hAnsi="GHEA Grapalat"/>
        </w:rPr>
      </w:pPr>
    </w:p>
    <w:p w14:paraId="7AF6ED4E">
      <w:pPr>
        <w:rPr>
          <w:rFonts w:ascii="GHEA Grapalat" w:hAnsi="GHEA Grapalat"/>
          <w:b/>
        </w:rPr>
      </w:pPr>
    </w:p>
    <w:p w14:paraId="6DFAB6A7">
      <w:pPr>
        <w:pStyle w:val="54"/>
        <w:widowControl w:val="0"/>
        <w:spacing w:line="240" w:lineRule="auto"/>
        <w:ind w:firstLine="284"/>
        <w:jc w:val="right"/>
        <w:rPr>
          <w:rFonts w:ascii="GHEA Grapalat" w:hAnsi="GHEA Grapalat"/>
          <w:b/>
          <w:sz w:val="24"/>
          <w:szCs w:val="24"/>
        </w:rPr>
      </w:pPr>
      <w:r>
        <w:rPr>
          <w:rFonts w:ascii="GHEA Grapalat" w:hAnsi="GHEA Grapalat"/>
          <w:b/>
          <w:sz w:val="24"/>
          <w:szCs w:val="24"/>
        </w:rPr>
        <w:t>Приложение № 6</w:t>
      </w:r>
    </w:p>
    <w:p w14:paraId="463E2578">
      <w:pPr>
        <w:pStyle w:val="54"/>
        <w:widowControl w:val="0"/>
        <w:spacing w:line="240" w:lineRule="auto"/>
        <w:ind w:firstLine="284"/>
        <w:jc w:val="right"/>
        <w:rPr>
          <w:rFonts w:ascii="GHEA Grapalat" w:hAnsi="GHEA Grapalat" w:cs="Sylfaen"/>
          <w:b/>
          <w:sz w:val="24"/>
          <w:szCs w:val="24"/>
        </w:rPr>
      </w:pPr>
      <w:r>
        <w:rPr>
          <w:rFonts w:ascii="GHEA Grapalat" w:hAnsi="GHEA Grapalat"/>
          <w:b/>
          <w:sz w:val="24"/>
          <w:szCs w:val="24"/>
        </w:rPr>
        <w:t>к Приглашению на запрос котировок</w:t>
      </w:r>
      <w:r>
        <w:rPr>
          <w:rFonts w:ascii="GHEA Grapalat" w:hAnsi="GHEA Grapalat" w:cs="Sylfaen"/>
          <w:b/>
          <w:sz w:val="24"/>
          <w:szCs w:val="24"/>
        </w:rPr>
        <w:br w:type="textWrapping"/>
      </w:r>
      <w:r>
        <w:rPr>
          <w:rFonts w:ascii="GHEA Grapalat" w:hAnsi="GHEA Grapalat"/>
          <w:b/>
          <w:sz w:val="24"/>
          <w:szCs w:val="24"/>
        </w:rPr>
        <w:t xml:space="preserve">под кодом </w:t>
      </w:r>
      <w:r>
        <w:rPr>
          <w:rFonts w:ascii="GHEA Grapalat" w:hAnsi="GHEA Grapalat"/>
          <w:b/>
          <w:bCs/>
          <w:lang w:val="af-ZA"/>
        </w:rPr>
        <w:t>«ՌՀ-ՍՀ-ԳՀԾՁԲ-26/25»</w:t>
      </w:r>
      <w:r>
        <w:rPr>
          <w:rFonts w:ascii="GHEA Grapalat" w:hAnsi="GHEA Grapalat"/>
          <w:sz w:val="24"/>
          <w:szCs w:val="24"/>
          <w:lang w:val="hy-AM"/>
        </w:rPr>
        <w:t xml:space="preserve">  </w:t>
      </w:r>
    </w:p>
    <w:p w14:paraId="59304FB9">
      <w:pPr>
        <w:widowControl w:val="0"/>
        <w:spacing w:after="160" w:line="360" w:lineRule="auto"/>
        <w:jc w:val="right"/>
        <w:rPr>
          <w:rFonts w:ascii="GHEA Grapalat" w:hAnsi="GHEA Grapalat"/>
          <w:i/>
        </w:rPr>
      </w:pPr>
    </w:p>
    <w:p w14:paraId="44B31C3C">
      <w:pPr>
        <w:widowControl w:val="0"/>
        <w:spacing w:after="160" w:line="360" w:lineRule="auto"/>
        <w:jc w:val="center"/>
        <w:rPr>
          <w:rFonts w:ascii="GHEA Grapalat" w:hAnsi="GHEA Grapalat"/>
          <w:b/>
        </w:rPr>
      </w:pPr>
      <w:r>
        <w:rPr>
          <w:rFonts w:ascii="GHEA Grapalat" w:hAnsi="GHEA Grapalat"/>
          <w:b/>
        </w:rPr>
        <w:t>ДОГОВОР НА ОКАЗАНИЕ УСЛУГ ПО ПЕРЕЗАРЯДКЕ ОГНЕТУШИТЕЛЕЙ ДЛЯ НУЖД ГОУ ВПО РОССИЙСКО-АРМЯНСКИЙ (СЛАВЯНСКИЙ) УНИВЕРСИТЕТ</w:t>
      </w:r>
    </w:p>
    <w:p w14:paraId="22A81778">
      <w:pPr>
        <w:widowControl w:val="0"/>
        <w:spacing w:after="160" w:line="360" w:lineRule="auto"/>
        <w:jc w:val="center"/>
        <w:rPr>
          <w:rFonts w:ascii="GHEA Grapalat" w:hAnsi="GHEA Grapalat"/>
          <w:b/>
          <w:lang w:val="en-US"/>
        </w:rPr>
      </w:pPr>
      <w:r>
        <w:rPr>
          <w:rFonts w:ascii="GHEA Grapalat" w:hAnsi="GHEA Grapalat"/>
          <w:b/>
        </w:rPr>
        <w:t>№ «ՌՀ-ՍՀ-ԳՀԾՁԲ-26/25»</w:t>
      </w:r>
    </w:p>
    <w:tbl>
      <w:tblPr>
        <w:tblStyle w:val="4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3"/>
        <w:gridCol w:w="4644"/>
      </w:tblGrid>
      <w:tr w14:paraId="02C11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3" w:type="dxa"/>
          </w:tcPr>
          <w:p w14:paraId="25992CEA">
            <w:pPr>
              <w:widowControl w:val="0"/>
              <w:spacing w:after="160" w:line="360" w:lineRule="auto"/>
              <w:ind w:left="567"/>
              <w:rPr>
                <w:rFonts w:ascii="GHEA Grapalat" w:hAnsi="GHEA Grapalat"/>
                <w:b/>
                <w:u w:val="single"/>
              </w:rPr>
            </w:pPr>
            <w:r>
              <w:rPr>
                <w:rFonts w:ascii="GHEA Grapalat" w:hAnsi="GHEA Grapalat"/>
              </w:rPr>
              <w:t>г</w:t>
            </w:r>
            <w:r>
              <w:rPr>
                <w:rFonts w:ascii="GHEA Grapalat" w:hAnsi="GHEA Grapalat"/>
                <w:lang w:val="en-US"/>
              </w:rPr>
              <w:t>.</w:t>
            </w:r>
            <w:r>
              <w:rPr>
                <w:rFonts w:ascii="GHEA Grapalat" w:hAnsi="GHEA Grapalat"/>
              </w:rPr>
              <w:t>Ереван</w:t>
            </w:r>
          </w:p>
        </w:tc>
        <w:tc>
          <w:tcPr>
            <w:tcW w:w="4644" w:type="dxa"/>
          </w:tcPr>
          <w:p w14:paraId="005CCA14">
            <w:pPr>
              <w:widowControl w:val="0"/>
              <w:tabs>
                <w:tab w:val="left" w:pos="1701"/>
                <w:tab w:val="left" w:pos="2552"/>
                <w:tab w:val="left" w:pos="8865"/>
              </w:tabs>
              <w:spacing w:after="160" w:line="360" w:lineRule="auto"/>
              <w:ind w:firstLine="567"/>
              <w:jc w:val="right"/>
              <w:rPr>
                <w:rFonts w:ascii="GHEA Grapalat" w:hAnsi="GHEA Grapalat" w:cs="Sylfaen"/>
                <w:lang w:val="en-US"/>
              </w:rPr>
            </w:pPr>
            <w:r>
              <w:rPr>
                <w:rFonts w:ascii="GHEA Grapalat" w:hAnsi="GHEA Grapalat"/>
              </w:rPr>
              <w:t>"</w:t>
            </w:r>
            <w:r>
              <w:rPr>
                <w:rFonts w:ascii="GHEA Grapalat" w:hAnsi="GHEA Grapalat"/>
              </w:rPr>
              <w:tab/>
            </w:r>
            <w:r>
              <w:rPr>
                <w:rFonts w:ascii="GHEA Grapalat" w:hAnsi="GHEA Grapalat"/>
              </w:rPr>
              <w:t>"20.</w:t>
            </w:r>
            <w:r>
              <w:rPr>
                <w:rFonts w:ascii="GHEA Grapalat" w:hAnsi="GHEA Grapalat"/>
              </w:rPr>
              <w:tab/>
            </w:r>
            <w:r>
              <w:rPr>
                <w:rFonts w:ascii="GHEA Grapalat" w:hAnsi="GHEA Grapalat"/>
              </w:rPr>
              <w:t>г.</w:t>
            </w:r>
          </w:p>
        </w:tc>
      </w:tr>
    </w:tbl>
    <w:p w14:paraId="447C2C3D">
      <w:pPr>
        <w:widowControl w:val="0"/>
        <w:spacing w:after="160" w:line="336" w:lineRule="auto"/>
        <w:jc w:val="center"/>
        <w:rPr>
          <w:rFonts w:ascii="GHEA Grapalat" w:hAnsi="GHEA Grapalat"/>
          <w:b/>
          <w:u w:val="single"/>
          <w:lang w:val="en-US"/>
        </w:rPr>
      </w:pPr>
    </w:p>
    <w:p w14:paraId="6ABA0659">
      <w:pPr>
        <w:widowControl w:val="0"/>
        <w:spacing w:after="160" w:line="336" w:lineRule="auto"/>
        <w:jc w:val="both"/>
        <w:rPr>
          <w:rFonts w:ascii="GHEA Grapalat" w:hAnsi="GHEA Grapalat"/>
        </w:rPr>
      </w:pPr>
      <w:r>
        <w:rPr>
          <w:rFonts w:ascii="GHEA Grapalat" w:hAnsi="GHEA Grapalat"/>
        </w:rPr>
        <w:t>____________________, в лице _______________________, действующего на основании устава _________________, (далее — "Заказчик), с одной стороны, и</w:t>
      </w:r>
      <w:r>
        <w:rPr>
          <w:rFonts w:ascii="Courier New" w:hAnsi="Courier New" w:cs="Courier New"/>
          <w:lang w:val="en-US"/>
        </w:rPr>
        <w:t> </w:t>
      </w:r>
      <w:r>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7D927B51">
      <w:pPr>
        <w:spacing w:after="160" w:line="336" w:lineRule="auto"/>
        <w:jc w:val="center"/>
        <w:rPr>
          <w:rFonts w:ascii="GHEA Grapalat" w:hAnsi="GHEA Grapalat"/>
          <w:b/>
        </w:rPr>
      </w:pPr>
      <w:r>
        <w:rPr>
          <w:rFonts w:ascii="GHEA Grapalat" w:hAnsi="GHEA Grapalat"/>
          <w:b/>
        </w:rPr>
        <w:t>1. ПРЕДМЕТ ДОГОВОРА</w:t>
      </w:r>
    </w:p>
    <w:p w14:paraId="40E04CD4">
      <w:pPr>
        <w:widowControl w:val="0"/>
        <w:tabs>
          <w:tab w:val="left" w:pos="1134"/>
        </w:tabs>
        <w:spacing w:after="160" w:line="336" w:lineRule="auto"/>
        <w:ind w:firstLine="567"/>
        <w:jc w:val="both"/>
        <w:rPr>
          <w:rFonts w:ascii="GHEA Grapalat" w:hAnsi="GHEA Grapalat"/>
        </w:rPr>
      </w:pPr>
      <w:r>
        <w:rPr>
          <w:rFonts w:ascii="GHEA Grapalat" w:hAnsi="GHEA Grapalat"/>
        </w:rPr>
        <w:t>1.1.</w:t>
      </w:r>
      <w:r>
        <w:rPr>
          <w:rFonts w:ascii="GHEA Grapalat" w:hAnsi="GHEA Grapalat"/>
        </w:rPr>
        <w:tab/>
      </w:r>
      <w:r>
        <w:rPr>
          <w:rFonts w:ascii="GHEA Grapalat" w:hAnsi="GHEA Grapalat"/>
        </w:rPr>
        <w:t xml:space="preserve">Заказчик поручает, а Исполнитель принимает на себя обязательство по оказанию услуг </w:t>
      </w:r>
      <w:r>
        <w:rPr>
          <w:rFonts w:ascii="GHEA Grapalat" w:hAnsi="GHEA Grapalat"/>
          <w:b/>
        </w:rPr>
        <w:t>по перезарядке огнетушителей</w:t>
      </w:r>
      <w:r>
        <w:rPr>
          <w:rFonts w:ascii="GHEA Grapalat" w:hAnsi="GHEA Grapalat"/>
        </w:rPr>
        <w:t xml:space="preserve"> (далее — «услуга») в соответствии с требованиями Технической спецификации — графика закупок, установленного Приложением № 1, которое является неотъемлемой частью настоящего договора (далее — «договор»).</w:t>
      </w:r>
    </w:p>
    <w:p w14:paraId="2D19E0F7">
      <w:pPr>
        <w:widowControl w:val="0"/>
        <w:tabs>
          <w:tab w:val="left" w:pos="1134"/>
        </w:tabs>
        <w:spacing w:after="160" w:line="336" w:lineRule="auto"/>
        <w:ind w:firstLine="567"/>
        <w:jc w:val="both"/>
        <w:rPr>
          <w:rFonts w:ascii="GHEA Grapalat" w:hAnsi="GHEA Grapalat"/>
        </w:rPr>
      </w:pPr>
      <w:r>
        <w:rPr>
          <w:rFonts w:ascii="GHEA Grapalat" w:hAnsi="GHEA Grapalat"/>
        </w:rPr>
        <w:t>1.2.</w:t>
      </w:r>
      <w:r>
        <w:rPr>
          <w:rFonts w:ascii="GHEA Grapalat" w:hAnsi="GHEA Grapalat"/>
        </w:rPr>
        <w:tab/>
      </w:r>
      <w:r>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54D83148">
      <w:pPr>
        <w:widowControl w:val="0"/>
        <w:tabs>
          <w:tab w:val="left" w:pos="1134"/>
        </w:tabs>
        <w:spacing w:after="160"/>
        <w:ind w:firstLine="567"/>
        <w:jc w:val="both"/>
        <w:rPr>
          <w:rFonts w:ascii="GHEA Grapalat" w:hAnsi="GHEA Grapalat" w:cs="Sylfaen"/>
          <w:b/>
          <w:smallCaps/>
        </w:rPr>
      </w:pPr>
      <w:r>
        <w:rPr>
          <w:rFonts w:ascii="GHEA Grapalat" w:hAnsi="GHEA Grapalat"/>
          <w:b/>
          <w:smallCaps/>
        </w:rPr>
        <w:t>2. ПРАВА И ОБЯЗАННОСТИ СТОРОН</w:t>
      </w:r>
    </w:p>
    <w:p w14:paraId="04E770ED">
      <w:pPr>
        <w:widowControl w:val="0"/>
        <w:tabs>
          <w:tab w:val="left" w:pos="1134"/>
        </w:tabs>
        <w:spacing w:after="160"/>
        <w:ind w:firstLine="567"/>
        <w:jc w:val="both"/>
        <w:rPr>
          <w:rFonts w:ascii="GHEA Grapalat" w:hAnsi="GHEA Grapalat" w:cs="Sylfaen"/>
        </w:rPr>
      </w:pPr>
      <w:r>
        <w:rPr>
          <w:rFonts w:ascii="GHEA Grapalat" w:hAnsi="GHEA Grapalat"/>
        </w:rPr>
        <w:t>2.1.</w:t>
      </w:r>
      <w:r>
        <w:rPr>
          <w:rFonts w:ascii="GHEA Grapalat" w:hAnsi="GHEA Grapalat"/>
        </w:rPr>
        <w:tab/>
      </w:r>
      <w:r>
        <w:rPr>
          <w:rFonts w:ascii="GHEA Grapalat" w:hAnsi="GHEA Grapalat"/>
        </w:rPr>
        <w:t>Заказчик имеет право:</w:t>
      </w:r>
    </w:p>
    <w:p w14:paraId="3DE3D870">
      <w:pPr>
        <w:widowControl w:val="0"/>
        <w:tabs>
          <w:tab w:val="left" w:pos="1276"/>
        </w:tabs>
        <w:spacing w:after="160"/>
        <w:ind w:firstLine="567"/>
        <w:jc w:val="both"/>
        <w:rPr>
          <w:rFonts w:ascii="GHEA Grapalat" w:hAnsi="GHEA Grapalat" w:cs="Sylfaen"/>
        </w:rPr>
      </w:pPr>
      <w:r>
        <w:rPr>
          <w:rFonts w:ascii="GHEA Grapalat" w:hAnsi="GHEA Grapalat"/>
        </w:rPr>
        <w:t>2.1.1.</w:t>
      </w:r>
      <w:r>
        <w:rPr>
          <w:rFonts w:ascii="GHEA Grapalat" w:hAnsi="GHEA Grapalat"/>
        </w:rPr>
        <w:tab/>
      </w:r>
      <w:r>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68F31E32">
      <w:pPr>
        <w:widowControl w:val="0"/>
        <w:tabs>
          <w:tab w:val="left" w:pos="1276"/>
        </w:tabs>
        <w:spacing w:after="160"/>
        <w:ind w:firstLine="567"/>
        <w:jc w:val="both"/>
        <w:rPr>
          <w:rFonts w:ascii="GHEA Grapalat" w:hAnsi="GHEA Grapalat"/>
        </w:rPr>
      </w:pPr>
      <w:r>
        <w:rPr>
          <w:rFonts w:ascii="GHEA Grapalat" w:hAnsi="GHEA Grapalat"/>
        </w:rPr>
        <w:t>2.1.2.</w:t>
      </w:r>
      <w:r>
        <w:rPr>
          <w:rFonts w:ascii="GHEA Grapalat" w:hAnsi="GHEA Grapalat"/>
        </w:rPr>
        <w:tab/>
      </w:r>
      <w:r>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51DA5861">
      <w:pPr>
        <w:widowControl w:val="0"/>
        <w:tabs>
          <w:tab w:val="left" w:pos="1134"/>
        </w:tabs>
        <w:spacing w:after="160" w:line="360" w:lineRule="auto"/>
        <w:ind w:firstLine="567"/>
        <w:jc w:val="both"/>
        <w:rPr>
          <w:rFonts w:ascii="GHEA Grapalat" w:hAnsi="GHEA Grapalat"/>
        </w:rPr>
      </w:pPr>
      <w:r>
        <w:rPr>
          <w:rFonts w:ascii="GHEA Grapalat" w:hAnsi="GHEA Grapalat"/>
        </w:rPr>
        <w:t>а)</w:t>
      </w:r>
      <w:r>
        <w:rPr>
          <w:rFonts w:ascii="GHEA Grapalat" w:hAnsi="GHEA Grapalat"/>
        </w:rPr>
        <w:tab/>
      </w:r>
      <w:r>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14:paraId="407D5083">
      <w:pPr>
        <w:widowControl w:val="0"/>
        <w:tabs>
          <w:tab w:val="left" w:pos="1080"/>
          <w:tab w:val="left" w:pos="1134"/>
        </w:tabs>
        <w:spacing w:after="160" w:line="360" w:lineRule="auto"/>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14:paraId="2286922D">
      <w:pPr>
        <w:widowControl w:val="0"/>
        <w:tabs>
          <w:tab w:val="left" w:pos="1276"/>
        </w:tabs>
        <w:spacing w:after="160" w:line="360" w:lineRule="auto"/>
        <w:ind w:firstLine="567"/>
        <w:jc w:val="both"/>
        <w:rPr>
          <w:rFonts w:ascii="GHEA Grapalat" w:hAnsi="GHEA Grapalat"/>
        </w:rPr>
      </w:pPr>
      <w:r>
        <w:rPr>
          <w:rFonts w:ascii="GHEA Grapalat" w:hAnsi="GHEA Grapalat"/>
        </w:rPr>
        <w:t>2.1.3.</w:t>
      </w:r>
      <w:r>
        <w:rPr>
          <w:rFonts w:ascii="GHEA Grapalat" w:hAnsi="GHEA Grapalat"/>
        </w:rPr>
        <w:tab/>
      </w:r>
      <w:r>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1FA280FF">
      <w:pPr>
        <w:widowControl w:val="0"/>
        <w:tabs>
          <w:tab w:val="left" w:pos="1134"/>
        </w:tabs>
        <w:spacing w:after="160" w:line="360" w:lineRule="auto"/>
        <w:ind w:firstLine="567"/>
        <w:jc w:val="both"/>
        <w:rPr>
          <w:rFonts w:ascii="GHEA Grapalat" w:hAnsi="GHEA Grapalat"/>
        </w:rPr>
      </w:pPr>
      <w:r>
        <w:rPr>
          <w:rFonts w:ascii="GHEA Grapalat" w:hAnsi="GHEA Grapalat"/>
        </w:rPr>
        <w:t>а)</w:t>
      </w:r>
      <w:r>
        <w:rPr>
          <w:rFonts w:ascii="GHEA Grapalat" w:hAnsi="GHEA Grapalat"/>
        </w:rPr>
        <w:tab/>
      </w:r>
      <w:r>
        <w:rPr>
          <w:rFonts w:ascii="GHEA Grapalat" w:hAnsi="GHEA Grapalat"/>
        </w:rPr>
        <w:t>предоставленная услуга не соответствует требованиям, установленным Приложением № 1 к договору;</w:t>
      </w:r>
    </w:p>
    <w:p w14:paraId="383B7667">
      <w:pPr>
        <w:widowControl w:val="0"/>
        <w:tabs>
          <w:tab w:val="left" w:pos="1134"/>
        </w:tabs>
        <w:spacing w:after="160" w:line="360" w:lineRule="auto"/>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rPr>
        <w:t>нарушен срок предоставления услуги.</w:t>
      </w:r>
    </w:p>
    <w:p w14:paraId="5C3A16FF">
      <w:pPr>
        <w:widowControl w:val="0"/>
        <w:tabs>
          <w:tab w:val="left" w:pos="1134"/>
        </w:tabs>
        <w:spacing w:after="160" w:line="360" w:lineRule="auto"/>
        <w:ind w:firstLine="567"/>
        <w:jc w:val="both"/>
        <w:rPr>
          <w:rFonts w:ascii="GHEA Grapalat" w:hAnsi="GHEA Grapalat" w:cs="Sylfaen"/>
          <w:b/>
        </w:rPr>
      </w:pPr>
      <w:r>
        <w:rPr>
          <w:rFonts w:ascii="GHEA Grapalat" w:hAnsi="GHEA Grapalat"/>
          <w:b/>
        </w:rPr>
        <w:t>2.2.</w:t>
      </w:r>
      <w:r>
        <w:rPr>
          <w:rFonts w:ascii="GHEA Grapalat" w:hAnsi="GHEA Grapalat"/>
          <w:b/>
        </w:rPr>
        <w:tab/>
      </w:r>
      <w:r>
        <w:rPr>
          <w:rFonts w:ascii="GHEA Grapalat" w:hAnsi="GHEA Grapalat"/>
          <w:b/>
        </w:rPr>
        <w:t>Заказчик обязан:</w:t>
      </w:r>
    </w:p>
    <w:p w14:paraId="3B911CB6">
      <w:pPr>
        <w:widowControl w:val="0"/>
        <w:pBdr>
          <w:bottom w:val="single" w:color="auto" w:sz="6" w:space="4"/>
        </w:pBdr>
        <w:tabs>
          <w:tab w:val="left" w:pos="1276"/>
        </w:tabs>
        <w:spacing w:after="160" w:line="360" w:lineRule="auto"/>
        <w:ind w:firstLine="567"/>
        <w:jc w:val="both"/>
        <w:rPr>
          <w:rFonts w:ascii="GHEA Grapalat" w:hAnsi="GHEA Grapalat"/>
        </w:rPr>
      </w:pPr>
      <w:r>
        <w:rPr>
          <w:rFonts w:ascii="GHEA Grapalat" w:hAnsi="GHEA Grapalat"/>
        </w:rPr>
        <w:t>2.2.1.</w:t>
      </w:r>
      <w:r>
        <w:rPr>
          <w:rFonts w:ascii="GHEA Grapalat" w:hAnsi="GHEA Grapalat"/>
        </w:rPr>
        <w:tab/>
      </w:r>
      <w:r>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4907576C">
      <w:pPr>
        <w:widowControl w:val="0"/>
        <w:pBdr>
          <w:bottom w:val="single" w:color="auto" w:sz="6" w:space="4"/>
        </w:pBdr>
        <w:tabs>
          <w:tab w:val="left" w:pos="1276"/>
        </w:tabs>
        <w:spacing w:after="160" w:line="360" w:lineRule="auto"/>
        <w:ind w:firstLine="567"/>
        <w:jc w:val="both"/>
        <w:rPr>
          <w:rFonts w:ascii="GHEA Grapalat" w:hAnsi="GHEA Grapalat" w:cs="Sylfaen"/>
        </w:rPr>
      </w:pPr>
      <w:r>
        <w:rPr>
          <w:rFonts w:ascii="GHEA Grapalat" w:hAnsi="GHEA Grapalat"/>
        </w:rPr>
        <w:t>2.2.2.</w:t>
      </w:r>
      <w:r>
        <w:rPr>
          <w:rFonts w:ascii="GHEA Grapalat" w:hAnsi="GHEA Grapalat"/>
        </w:rPr>
        <w:tab/>
      </w:r>
      <w:r>
        <w:rPr>
          <w:rFonts w:ascii="GHEA Grapalat" w:hAnsi="GHEA Grapalat"/>
        </w:rPr>
        <w:t>В случае приема результата услуги, уплатить Исполнителю суммы, подлежащие уплате последнемуза должным образом оказанные услуги, а в случае нарушения срока — также предусмотренную пунктом 5.5 договора пеню.</w:t>
      </w:r>
    </w:p>
    <w:p w14:paraId="39B193E4">
      <w:pPr>
        <w:widowControl w:val="0"/>
        <w:tabs>
          <w:tab w:val="left" w:pos="1134"/>
        </w:tabs>
        <w:spacing w:after="160" w:line="360" w:lineRule="auto"/>
        <w:ind w:firstLine="567"/>
        <w:jc w:val="both"/>
        <w:rPr>
          <w:rFonts w:ascii="GHEA Grapalat" w:hAnsi="GHEA Grapalat" w:cs="Sylfaen"/>
          <w:b/>
        </w:rPr>
      </w:pPr>
      <w:r>
        <w:rPr>
          <w:rFonts w:ascii="GHEA Grapalat" w:hAnsi="GHEA Grapalat"/>
          <w:b/>
        </w:rPr>
        <w:t>2.3.</w:t>
      </w:r>
      <w:r>
        <w:rPr>
          <w:rFonts w:ascii="GHEA Grapalat" w:hAnsi="GHEA Grapalat"/>
          <w:b/>
        </w:rPr>
        <w:tab/>
      </w:r>
      <w:r>
        <w:rPr>
          <w:rFonts w:ascii="GHEA Grapalat" w:hAnsi="GHEA Grapalat"/>
          <w:b/>
        </w:rPr>
        <w:t>Исполнитель имеет право:</w:t>
      </w:r>
    </w:p>
    <w:p w14:paraId="6C835A82">
      <w:pPr>
        <w:widowControl w:val="0"/>
        <w:tabs>
          <w:tab w:val="left" w:pos="1276"/>
        </w:tabs>
        <w:spacing w:after="160" w:line="360" w:lineRule="auto"/>
        <w:ind w:firstLine="567"/>
        <w:jc w:val="both"/>
        <w:rPr>
          <w:rFonts w:ascii="GHEA Grapalat" w:hAnsi="GHEA Grapalat" w:cs="Sylfaen"/>
        </w:rPr>
      </w:pPr>
      <w:r>
        <w:rPr>
          <w:rFonts w:ascii="GHEA Grapalat" w:hAnsi="GHEA Grapalat"/>
        </w:rPr>
        <w:t>2.3.1.</w:t>
      </w:r>
      <w:r>
        <w:rPr>
          <w:rFonts w:ascii="GHEA Grapalat" w:hAnsi="GHEA Grapalat"/>
        </w:rPr>
        <w:tab/>
      </w:r>
      <w:r>
        <w:rPr>
          <w:rFonts w:ascii="GHEA Grapalat" w:hAnsi="GHEA Grapalat"/>
        </w:rPr>
        <w:t>Требовать от Заказчика подлежащие уплате ему суммыза должным образом оказанные услуги, а в случае нарушения Заказчиком срокауплаты, указанного в пункте 4.2 договора — также предусмотренную пунктом 5.5 договора пеню.</w:t>
      </w:r>
    </w:p>
    <w:p w14:paraId="06340E6A">
      <w:pPr>
        <w:widowControl w:val="0"/>
        <w:tabs>
          <w:tab w:val="left" w:pos="1134"/>
        </w:tabs>
        <w:spacing w:after="160" w:line="360" w:lineRule="auto"/>
        <w:ind w:firstLine="567"/>
        <w:jc w:val="both"/>
        <w:rPr>
          <w:rFonts w:ascii="GHEA Grapalat" w:hAnsi="GHEA Grapalat" w:cs="Sylfaen"/>
          <w:b/>
        </w:rPr>
      </w:pPr>
      <w:r>
        <w:rPr>
          <w:rFonts w:ascii="GHEA Grapalat" w:hAnsi="GHEA Grapalat"/>
          <w:b/>
        </w:rPr>
        <w:t>2.4.</w:t>
      </w:r>
      <w:r>
        <w:rPr>
          <w:rFonts w:ascii="GHEA Grapalat" w:hAnsi="GHEA Grapalat"/>
          <w:b/>
        </w:rPr>
        <w:tab/>
      </w:r>
      <w:r>
        <w:rPr>
          <w:rFonts w:ascii="GHEA Grapalat" w:hAnsi="GHEA Grapalat"/>
          <w:b/>
        </w:rPr>
        <w:t>Исполнитель обязан:</w:t>
      </w:r>
    </w:p>
    <w:p w14:paraId="16199C40">
      <w:pPr>
        <w:widowControl w:val="0"/>
        <w:tabs>
          <w:tab w:val="left" w:pos="1276"/>
        </w:tabs>
        <w:spacing w:after="160" w:line="360" w:lineRule="auto"/>
        <w:ind w:firstLine="567"/>
        <w:jc w:val="both"/>
        <w:rPr>
          <w:rFonts w:ascii="GHEA Grapalat" w:hAnsi="GHEA Grapalat" w:cs="Sylfaen"/>
        </w:rPr>
      </w:pPr>
      <w:r>
        <w:rPr>
          <w:rFonts w:ascii="GHEA Grapalat" w:hAnsi="GHEA Grapalat"/>
        </w:rPr>
        <w:t>2.4.1.</w:t>
      </w:r>
      <w:r>
        <w:rPr>
          <w:rFonts w:ascii="GHEA Grapalat" w:hAnsi="GHEA Grapalat"/>
        </w:rPr>
        <w:tab/>
      </w:r>
      <w:r>
        <w:rPr>
          <w:rFonts w:ascii="GHEA Grapalat" w:hAnsi="GHEA Grapalat"/>
        </w:rPr>
        <w:t>Обеспечивать надлежащее предоставление услуги по условиям, установленным Приложением № 1 к договору, руководствуясь действующим законодательством.</w:t>
      </w:r>
    </w:p>
    <w:p w14:paraId="6F8C0F60">
      <w:pPr>
        <w:widowControl w:val="0"/>
        <w:tabs>
          <w:tab w:val="left" w:pos="1276"/>
        </w:tabs>
        <w:spacing w:after="160" w:line="360" w:lineRule="auto"/>
        <w:ind w:firstLine="567"/>
        <w:jc w:val="both"/>
        <w:rPr>
          <w:rFonts w:ascii="GHEA Grapalat" w:hAnsi="GHEA Grapalat" w:cs="Sylfaen"/>
        </w:rPr>
      </w:pPr>
      <w:r>
        <w:rPr>
          <w:rFonts w:ascii="GHEA Grapalat" w:hAnsi="GHEA Grapalat"/>
        </w:rPr>
        <w:t>2.4.2.</w:t>
      </w:r>
      <w:r>
        <w:rPr>
          <w:rFonts w:ascii="GHEA Grapalat" w:hAnsi="GHEA Grapalat"/>
        </w:rPr>
        <w:tab/>
      </w:r>
      <w:r>
        <w:rPr>
          <w:rFonts w:ascii="GHEA Grapalat" w:hAnsi="GHEA Grapalat"/>
        </w:rPr>
        <w:t>В предусмотренных договором случаях уплачивать предусмотренные пунктами 5.2 и 5.3 договора пеню и штраф.</w:t>
      </w:r>
    </w:p>
    <w:p w14:paraId="6B36C4B1">
      <w:pPr>
        <w:widowControl w:val="0"/>
        <w:tabs>
          <w:tab w:val="left" w:pos="1276"/>
        </w:tabs>
        <w:spacing w:after="160" w:line="360" w:lineRule="auto"/>
        <w:ind w:firstLine="567"/>
        <w:jc w:val="both"/>
        <w:rPr>
          <w:rFonts w:ascii="GHEA Grapalat" w:hAnsi="GHEA Grapalat"/>
        </w:rPr>
      </w:pPr>
      <w:r>
        <w:rPr>
          <w:rFonts w:ascii="GHEA Grapalat" w:hAnsi="GHEA Grapalat"/>
        </w:rPr>
        <w:t>2.4.3.</w:t>
      </w:r>
      <w:r>
        <w:rPr>
          <w:rFonts w:ascii="GHEA Grapalat" w:hAnsi="GHEA Grapalat"/>
        </w:rPr>
        <w:tab/>
      </w:r>
      <w:r>
        <w:rPr>
          <w:rFonts w:ascii="GHEA Grapalat" w:hAnsi="GHEA Grapalat"/>
        </w:rPr>
        <w:t>В течение срока действия обеспечений квалификации и договора в случае начала процесса ликвидации или банкротства заранее в письменной форме уведомлять об этом Заказчика.</w:t>
      </w:r>
    </w:p>
    <w:p w14:paraId="191BA4B7">
      <w:pPr>
        <w:widowControl w:val="0"/>
        <w:spacing w:after="160" w:line="360" w:lineRule="auto"/>
        <w:jc w:val="center"/>
        <w:rPr>
          <w:rFonts w:ascii="GHEA Grapalat" w:hAnsi="GHEA Grapalat" w:cs="Sylfaen"/>
          <w:b/>
        </w:rPr>
      </w:pPr>
      <w:r>
        <w:rPr>
          <w:rFonts w:ascii="GHEA Grapalat" w:hAnsi="GHEA Grapalat"/>
          <w:b/>
        </w:rPr>
        <w:t>3. ПОРЯДОК СДАЧИ И ПРИЕМКИ УСЛУГИ</w:t>
      </w:r>
    </w:p>
    <w:p w14:paraId="548AAD83">
      <w:pPr>
        <w:widowControl w:val="0"/>
        <w:tabs>
          <w:tab w:val="left" w:pos="1134"/>
        </w:tabs>
        <w:spacing w:after="160" w:line="360" w:lineRule="auto"/>
        <w:ind w:firstLine="567"/>
        <w:jc w:val="both"/>
        <w:rPr>
          <w:rFonts w:ascii="GHEA Grapalat" w:hAnsi="GHEA Grapalat"/>
        </w:rPr>
      </w:pPr>
      <w:r>
        <w:rPr>
          <w:rFonts w:ascii="GHEA Grapalat" w:hAnsi="GHEA Grapalat"/>
        </w:rPr>
        <w:t>3.1.</w:t>
      </w:r>
      <w:r>
        <w:rPr>
          <w:rFonts w:ascii="GHEA Grapalat" w:hAnsi="GHEA Grapalat"/>
        </w:rPr>
        <w:tab/>
      </w:r>
      <w:r>
        <w:rPr>
          <w:rFonts w:ascii="GHEA Grapalat" w:hAnsi="GHEA Grapalat"/>
        </w:rPr>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14:paraId="672F5ACC">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__2__ экземпляр акта сдачи-приемки (Приложение № 3). </w:t>
      </w:r>
    </w:p>
    <w:p w14:paraId="1EBB26A4">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r>
      <w:r>
        <w:rPr>
          <w:rFonts w:ascii="GHEA Grapalat" w:hAnsi="GHEA Grapalat"/>
        </w:rPr>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0CC635F3">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r>
      <w:r>
        <w:rPr>
          <w:rFonts w:ascii="GHEA Grapalat" w:hAnsi="GHEA Grapalat"/>
        </w:rPr>
        <w:t>для урегулирования вопроса предпринимает меры, предусмотренные договором для подобной ситуации;</w:t>
      </w:r>
    </w:p>
    <w:p w14:paraId="2B1072FC">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r>
      <w:r>
        <w:rPr>
          <w:rFonts w:ascii="GHEA Grapalat" w:hAnsi="GHEA Grapalat"/>
        </w:rPr>
        <w:t>в отношении Исполнителя применяет меры ответственности, предусмотренные договором.</w:t>
      </w:r>
    </w:p>
    <w:p w14:paraId="311800DE">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r>
      <w:r>
        <w:rPr>
          <w:rFonts w:ascii="GHEA Grapalat" w:hAnsi="GHEA Grapalat"/>
        </w:rPr>
        <w:t>Заказчик в течение __15___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00E61DE4">
      <w:pPr>
        <w:widowControl w:val="0"/>
        <w:spacing w:after="160" w:line="336" w:lineRule="auto"/>
        <w:ind w:firstLine="720"/>
        <w:jc w:val="both"/>
        <w:rPr>
          <w:rFonts w:ascii="GHEA Grapalat" w:hAnsi="GHEA Grapalat"/>
          <w:b/>
        </w:rPr>
      </w:pPr>
      <w:r>
        <w:rPr>
          <w:rFonts w:ascii="GHEA Grapalat" w:hAnsi="GHEA Grapalat"/>
        </w:rPr>
        <w:t>3.4.</w:t>
      </w:r>
      <w:r>
        <w:rPr>
          <w:rFonts w:ascii="GHEA Grapalat" w:hAnsi="GHEA Grapalat"/>
        </w:rPr>
        <w:tab/>
      </w:r>
      <w:r>
        <w:rPr>
          <w:rFonts w:ascii="GHEA Grapalat" w:hAnsi="GHEA Grapalat"/>
        </w:rPr>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1715741F">
      <w:pPr>
        <w:widowControl w:val="0"/>
        <w:spacing w:after="160" w:line="336" w:lineRule="auto"/>
        <w:jc w:val="center"/>
        <w:rPr>
          <w:rFonts w:ascii="GHEA Grapalat" w:hAnsi="GHEA Grapalat" w:cs="Sylfaen"/>
          <w:b/>
        </w:rPr>
      </w:pPr>
      <w:r>
        <w:rPr>
          <w:rFonts w:ascii="GHEA Grapalat" w:hAnsi="GHEA Grapalat"/>
          <w:b/>
        </w:rPr>
        <w:t>4. ЦЕНА ДОГОВОРА</w:t>
      </w:r>
    </w:p>
    <w:p w14:paraId="2D1476E5">
      <w:pPr>
        <w:widowControl w:val="0"/>
        <w:tabs>
          <w:tab w:val="left" w:pos="1134"/>
        </w:tabs>
        <w:spacing w:after="160" w:line="336" w:lineRule="auto"/>
        <w:ind w:firstLine="567"/>
        <w:jc w:val="both"/>
        <w:rPr>
          <w:rFonts w:ascii="GHEA Grapalat" w:hAnsi="GHEA Grapalat" w:cs="Sylfaen"/>
        </w:rPr>
      </w:pPr>
      <w:r>
        <w:rPr>
          <w:rFonts w:ascii="GHEA Grapalat" w:hAnsi="GHEA Grapalat"/>
        </w:rPr>
        <w:t>4.1.</w:t>
      </w:r>
      <w:r>
        <w:rPr>
          <w:rFonts w:ascii="GHEA Grapalat" w:hAnsi="GHEA Grapalat"/>
        </w:rPr>
        <w:tab/>
      </w:r>
      <w:r>
        <w:rPr>
          <w:rFonts w:ascii="GHEA Grapalat" w:hAnsi="GHEA Grapalat"/>
        </w:rPr>
        <w:t>Цена подлежащей предоставлению Исполнителем услуги по настоящему договору составляет ____ (____прописью_________________________) драмов РА, включая НДС</w:t>
      </w:r>
      <w:r>
        <w:rPr>
          <w:rStyle w:val="14"/>
          <w:rFonts w:ascii="GHEA Grapalat" w:hAnsi="GHEA Grapalat"/>
        </w:rPr>
        <w:footnoteReference w:id="6" w:customMarkFollows="1"/>
        <w:t>17</w:t>
      </w:r>
      <w:r>
        <w:rPr>
          <w:rFonts w:ascii="GHEA Grapalat" w:hAnsi="GHEA Grapalat"/>
        </w:rPr>
        <w:t>.</w:t>
      </w:r>
    </w:p>
    <w:p w14:paraId="052205ED">
      <w:pPr>
        <w:widowControl w:val="0"/>
        <w:spacing w:after="160" w:line="336" w:lineRule="auto"/>
        <w:ind w:firstLine="567"/>
        <w:jc w:val="both"/>
        <w:rPr>
          <w:rFonts w:ascii="GHEA Grapalat" w:hAnsi="GHEA Grapalat" w:cs="Sylfaen"/>
        </w:rPr>
      </w:pPr>
      <w:r>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0549FEF3">
      <w:pPr>
        <w:widowControl w:val="0"/>
        <w:spacing w:after="160" w:line="336" w:lineRule="auto"/>
        <w:ind w:firstLine="567"/>
        <w:jc w:val="both"/>
        <w:rPr>
          <w:rFonts w:ascii="GHEA Grapalat" w:hAnsi="GHEA Grapalat" w:cs="Sylfaen"/>
        </w:rPr>
      </w:pPr>
      <w:r>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3EACC935">
      <w:pPr>
        <w:widowControl w:val="0"/>
        <w:spacing w:after="160" w:line="360" w:lineRule="auto"/>
        <w:jc w:val="both"/>
        <w:rPr>
          <w:rFonts w:ascii="GHEA Grapalat" w:hAnsi="GHEA Grapalat"/>
        </w:rPr>
      </w:pPr>
      <w:r>
        <w:rPr>
          <w:rFonts w:ascii="GHEA Grapalat" w:hAnsi="GHEA Grapalat"/>
        </w:rPr>
        <w:t>4.2. Заказчик производит оплату за оказанные услуги в случае их принятия в порядке, предусмотренном разделом 3 настоящего договора, в безналичной форме в армянских драмах путём перечисления денежных средств на расчётный счёт Исполнителя. Перечисление денежных средств осуществляется на основании акта приёмки-передачи, в сроки, предусмотренные графиком платежей договора (Приложение № 2), но не позднее 25 декабря соответствующего года.</w:t>
      </w:r>
    </w:p>
    <w:p w14:paraId="37910BC1">
      <w:pPr>
        <w:widowControl w:val="0"/>
        <w:spacing w:after="160" w:line="360" w:lineRule="auto"/>
        <w:ind w:firstLine="708"/>
        <w:jc w:val="both"/>
        <w:rPr>
          <w:rFonts w:ascii="GHEA Grapalat" w:hAnsi="GHEA Grapalat"/>
        </w:rPr>
      </w:pPr>
      <w:r>
        <w:rPr>
          <w:rFonts w:ascii="GHEA Grapalat" w:hAnsi="GHEA Grapalat"/>
        </w:rPr>
        <w:t>При этом оплата по закупке осуществляется в течение пяти рабочих дней в сроки, установленные графиком платежей настоящего договора.</w:t>
      </w:r>
    </w:p>
    <w:p w14:paraId="54ACFC6B">
      <w:pPr>
        <w:widowControl w:val="0"/>
        <w:spacing w:after="160" w:line="360" w:lineRule="auto"/>
        <w:jc w:val="center"/>
        <w:rPr>
          <w:rFonts w:ascii="GHEA Grapalat" w:hAnsi="GHEA Grapalat" w:cs="Sylfaen"/>
          <w:b/>
        </w:rPr>
      </w:pPr>
      <w:r>
        <w:rPr>
          <w:rFonts w:ascii="GHEA Grapalat" w:hAnsi="GHEA Grapalat"/>
          <w:b/>
        </w:rPr>
        <w:t>5. ОТВЕТСТВЕННОСТЬ СТОРОН</w:t>
      </w:r>
    </w:p>
    <w:p w14:paraId="0B5C6FCD">
      <w:pPr>
        <w:widowControl w:val="0"/>
        <w:tabs>
          <w:tab w:val="left" w:pos="1134"/>
        </w:tabs>
        <w:spacing w:after="160" w:line="360" w:lineRule="auto"/>
        <w:ind w:firstLine="567"/>
        <w:jc w:val="both"/>
        <w:rPr>
          <w:rFonts w:ascii="GHEA Grapalat" w:hAnsi="GHEA Grapalat" w:cs="Sylfaen"/>
        </w:rPr>
      </w:pPr>
      <w:r>
        <w:rPr>
          <w:rFonts w:ascii="GHEA Grapalat" w:hAnsi="GHEA Grapalat"/>
        </w:rPr>
        <w:t>5.1.</w:t>
      </w:r>
      <w:r>
        <w:rPr>
          <w:rFonts w:ascii="GHEA Grapalat" w:hAnsi="GHEA Grapalat"/>
        </w:rPr>
        <w:tab/>
      </w:r>
      <w:r>
        <w:rPr>
          <w:rFonts w:ascii="GHEA Grapalat" w:hAnsi="GHEA Grapalat"/>
        </w:rPr>
        <w:t>Исполнитель несет ответственность за соблюдение требований договора к предоставлению услуги.</w:t>
      </w:r>
    </w:p>
    <w:p w14:paraId="7439BBE0">
      <w:pPr>
        <w:widowControl w:val="0"/>
        <w:tabs>
          <w:tab w:val="left" w:pos="1134"/>
        </w:tabs>
        <w:spacing w:after="160" w:line="360" w:lineRule="auto"/>
        <w:ind w:firstLine="567"/>
        <w:jc w:val="both"/>
        <w:rPr>
          <w:rFonts w:ascii="GHEA Grapalat" w:hAnsi="GHEA Grapalat" w:cs="Sylfaen"/>
        </w:rPr>
      </w:pPr>
      <w:r>
        <w:rPr>
          <w:rFonts w:ascii="GHEA Grapalat" w:hAnsi="GHEA Grapalat"/>
        </w:rPr>
        <w:t>5.2.</w:t>
      </w:r>
      <w:r>
        <w:rPr>
          <w:rFonts w:ascii="GHEA Grapalat" w:hAnsi="GHEA Grapalat"/>
        </w:rPr>
        <w:tab/>
      </w:r>
      <w:r>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65E96740">
      <w:pPr>
        <w:widowControl w:val="0"/>
        <w:tabs>
          <w:tab w:val="left" w:pos="1134"/>
        </w:tabs>
        <w:spacing w:after="160" w:line="360" w:lineRule="auto"/>
        <w:ind w:firstLine="567"/>
        <w:jc w:val="both"/>
        <w:rPr>
          <w:rFonts w:ascii="GHEA Grapalat" w:hAnsi="GHEA Grapalat" w:cs="Sylfaen"/>
        </w:rPr>
      </w:pPr>
      <w:r>
        <w:rPr>
          <w:rFonts w:ascii="GHEA Grapalat" w:hAnsi="GHEA Grapalat"/>
        </w:rPr>
        <w:t>5.3.</w:t>
      </w:r>
      <w:r>
        <w:rPr>
          <w:rFonts w:ascii="GHEA Grapalat" w:hAnsi="GHEA Grapalat"/>
        </w:rPr>
        <w:tab/>
      </w:r>
      <w:r>
        <w:rPr>
          <w:rFonts w:ascii="GHEA Grapalat" w:hAnsi="GHEA Grapalat"/>
        </w:rPr>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14:paraId="462AEB39">
      <w:pPr>
        <w:widowControl w:val="0"/>
        <w:tabs>
          <w:tab w:val="left" w:pos="1134"/>
        </w:tabs>
        <w:spacing w:after="160" w:line="360" w:lineRule="auto"/>
        <w:ind w:firstLine="567"/>
        <w:jc w:val="both"/>
        <w:rPr>
          <w:rFonts w:ascii="GHEA Grapalat" w:hAnsi="GHEA Grapalat" w:cs="Sylfaen"/>
        </w:rPr>
      </w:pPr>
      <w:r>
        <w:rPr>
          <w:rFonts w:ascii="GHEA Grapalat" w:hAnsi="GHEA Grapalat"/>
        </w:rPr>
        <w:t>5.4.</w:t>
      </w:r>
      <w:r>
        <w:rPr>
          <w:rFonts w:ascii="GHEA Grapalat" w:hAnsi="GHEA Grapalat"/>
        </w:rPr>
        <w:tab/>
      </w:r>
      <w:r>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778ED5E7">
      <w:pPr>
        <w:widowControl w:val="0"/>
        <w:tabs>
          <w:tab w:val="left" w:pos="1134"/>
        </w:tabs>
        <w:spacing w:after="160" w:line="360" w:lineRule="auto"/>
        <w:ind w:firstLine="567"/>
        <w:jc w:val="both"/>
        <w:rPr>
          <w:rFonts w:ascii="GHEA Grapalat" w:hAnsi="GHEA Grapalat"/>
        </w:rPr>
      </w:pPr>
      <w:r>
        <w:rPr>
          <w:rFonts w:ascii="GHEA Grapalat" w:hAnsi="GHEA Grapalat"/>
        </w:rPr>
        <w:t>5.5.</w:t>
      </w:r>
      <w:r>
        <w:rPr>
          <w:rFonts w:ascii="GHEA Grapalat" w:hAnsi="GHEA Grapalat"/>
        </w:rPr>
        <w:tab/>
      </w:r>
      <w:r>
        <w:rPr>
          <w:rFonts w:ascii="GHEA Grapalat" w:hAnsi="GHEA Grapalat"/>
        </w:rPr>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уплаченнойв указанный срок суммы.</w:t>
      </w:r>
    </w:p>
    <w:p w14:paraId="3DB0E3D9">
      <w:pPr>
        <w:widowControl w:val="0"/>
        <w:tabs>
          <w:tab w:val="left" w:pos="1134"/>
        </w:tabs>
        <w:spacing w:after="160" w:line="360" w:lineRule="auto"/>
        <w:ind w:firstLine="567"/>
        <w:jc w:val="both"/>
        <w:rPr>
          <w:rFonts w:ascii="GHEA Grapalat" w:hAnsi="GHEA Grapalat"/>
        </w:rPr>
      </w:pPr>
      <w:r>
        <w:rPr>
          <w:rFonts w:ascii="GHEA Grapalat" w:hAnsi="GHEA Grapalat"/>
        </w:rPr>
        <w:t>5.6.</w:t>
      </w:r>
      <w:r>
        <w:rPr>
          <w:rFonts w:ascii="GHEA Grapalat" w:hAnsi="GHEA Grapalat"/>
        </w:rPr>
        <w:tab/>
      </w:r>
      <w:r>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621C915">
      <w:pPr>
        <w:widowControl w:val="0"/>
        <w:tabs>
          <w:tab w:val="left" w:pos="1134"/>
        </w:tabs>
        <w:spacing w:after="160" w:line="360" w:lineRule="auto"/>
        <w:ind w:firstLine="567"/>
        <w:jc w:val="both"/>
        <w:rPr>
          <w:rFonts w:ascii="GHEA Grapalat" w:hAnsi="GHEA Grapalat" w:cs="Sylfaen"/>
        </w:rPr>
      </w:pPr>
      <w:r>
        <w:rPr>
          <w:rFonts w:ascii="GHEA Grapalat" w:hAnsi="GHEA Grapalat"/>
        </w:rPr>
        <w:t>5.7.</w:t>
      </w:r>
      <w:r>
        <w:rPr>
          <w:rFonts w:ascii="GHEA Grapalat" w:hAnsi="GHEA Grapalat"/>
        </w:rPr>
        <w:tab/>
      </w:r>
      <w:r>
        <w:rPr>
          <w:rFonts w:ascii="GHEA Grapalat" w:hAnsi="GHEA Grapalat"/>
        </w:rPr>
        <w:t>Уплата пеней и (или) штрафов не освобождает стороны от полностью и надлежащим образом в соответствии с требованиями, установленными договоромисполнения своих договорных обязательств.</w:t>
      </w:r>
    </w:p>
    <w:p w14:paraId="192C0EE3">
      <w:pPr>
        <w:widowControl w:val="0"/>
        <w:spacing w:after="160" w:line="360" w:lineRule="auto"/>
        <w:jc w:val="center"/>
        <w:rPr>
          <w:rFonts w:ascii="GHEA Grapalat" w:hAnsi="GHEA Grapalat" w:cs="Sylfaen"/>
        </w:rPr>
      </w:pPr>
      <w:r>
        <w:rPr>
          <w:rFonts w:ascii="GHEA Grapalat" w:hAnsi="GHEA Grapalat"/>
          <w:b/>
        </w:rPr>
        <w:t>6. ДЕЙСТВИЕ НЕПРЕОДОЛИМОЙ СИЛЫ (ФОРС-МАЖОР)</w:t>
      </w:r>
    </w:p>
    <w:p w14:paraId="4A43CF4A">
      <w:pPr>
        <w:widowControl w:val="0"/>
        <w:spacing w:after="160" w:line="360" w:lineRule="auto"/>
        <w:ind w:firstLine="567"/>
        <w:jc w:val="both"/>
        <w:rPr>
          <w:rFonts w:ascii="GHEA Grapalat" w:hAnsi="GHEA Grapalat"/>
          <w:b/>
        </w:rPr>
      </w:pPr>
      <w:r>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67425E6">
      <w:pPr>
        <w:jc w:val="center"/>
        <w:rPr>
          <w:rFonts w:ascii="GHEA Grapalat" w:hAnsi="GHEA Grapalat"/>
          <w:b/>
        </w:rPr>
      </w:pPr>
      <w:r>
        <w:rPr>
          <w:rFonts w:ascii="GHEA Grapalat" w:hAnsi="GHEA Grapalat"/>
          <w:b/>
        </w:rPr>
        <w:t>7. ИНЫЕ УСЛОВИЯ</w:t>
      </w:r>
    </w:p>
    <w:p w14:paraId="50DE9E21">
      <w:pPr>
        <w:jc w:val="center"/>
        <w:rPr>
          <w:rFonts w:ascii="GHEA Grapalat" w:hAnsi="GHEA Grapalat" w:cs="Sylfaen"/>
          <w:b/>
        </w:rPr>
      </w:pPr>
    </w:p>
    <w:p w14:paraId="07652CF6">
      <w:pPr>
        <w:widowControl w:val="0"/>
        <w:tabs>
          <w:tab w:val="left" w:pos="1134"/>
        </w:tabs>
        <w:spacing w:after="160" w:line="360" w:lineRule="auto"/>
        <w:ind w:firstLine="567"/>
        <w:jc w:val="both"/>
        <w:rPr>
          <w:rFonts w:ascii="GHEA Grapalat" w:hAnsi="GHEA Grapalat"/>
        </w:rPr>
      </w:pPr>
      <w:r>
        <w:rPr>
          <w:rFonts w:ascii="GHEA Grapalat" w:hAnsi="GHEA Grapalat"/>
        </w:rPr>
        <w:t>7.1.</w:t>
      </w:r>
      <w:r>
        <w:rPr>
          <w:rFonts w:ascii="GHEA Grapalat" w:hAnsi="GHEA Grapalat"/>
        </w:rPr>
        <w:tab/>
      </w:r>
      <w:r>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p>
    <w:p w14:paraId="4F7A8C18">
      <w:pPr>
        <w:widowControl w:val="0"/>
        <w:tabs>
          <w:tab w:val="left" w:pos="1134"/>
        </w:tabs>
        <w:spacing w:after="160" w:line="360" w:lineRule="auto"/>
        <w:ind w:firstLine="567"/>
        <w:jc w:val="both"/>
        <w:rPr>
          <w:rFonts w:ascii="GHEA Grapalat" w:hAnsi="GHEA Grapalat"/>
        </w:rPr>
      </w:pPr>
      <w:r>
        <w:rPr>
          <w:rFonts w:ascii="GHEA Grapalat" w:hAnsi="GHEA Grapalat"/>
        </w:rPr>
        <w:t>7.2.</w:t>
      </w:r>
      <w:r>
        <w:rPr>
          <w:rFonts w:ascii="GHEA Grapalat" w:hAnsi="GHEA Grapalat"/>
        </w:rPr>
        <w:tab/>
      </w:r>
      <w:r>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2B5D4D6F">
      <w:pPr>
        <w:widowControl w:val="0"/>
        <w:tabs>
          <w:tab w:val="left" w:pos="1134"/>
        </w:tabs>
        <w:spacing w:after="160" w:line="360" w:lineRule="auto"/>
        <w:ind w:firstLine="567"/>
        <w:jc w:val="both"/>
        <w:rPr>
          <w:rFonts w:ascii="GHEA Grapalat" w:hAnsi="GHEA Grapalat"/>
          <w:spacing w:val="-4"/>
        </w:rPr>
      </w:pPr>
      <w:r>
        <w:rPr>
          <w:rFonts w:ascii="GHEA Grapalat" w:hAnsi="GHEA Grapalat"/>
        </w:rPr>
        <w:t>7.3.</w:t>
      </w:r>
      <w:r>
        <w:rPr>
          <w:rFonts w:ascii="GHEA Grapalat" w:hAnsi="GHEA Grapalat"/>
        </w:rPr>
        <w:tab/>
      </w:r>
      <w:r>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35707790">
      <w:pPr>
        <w:widowControl w:val="0"/>
        <w:tabs>
          <w:tab w:val="left" w:pos="1134"/>
        </w:tabs>
        <w:spacing w:after="160" w:line="336" w:lineRule="auto"/>
        <w:ind w:firstLine="567"/>
        <w:jc w:val="both"/>
        <w:rPr>
          <w:rFonts w:ascii="GHEA Grapalat" w:hAnsi="GHEA Grapalat" w:cs="Sylfaen"/>
        </w:rPr>
      </w:pPr>
      <w:r>
        <w:rPr>
          <w:rFonts w:ascii="GHEA Grapalat" w:hAnsi="GHEA Grapalat"/>
          <w:spacing w:val="-6"/>
        </w:rPr>
        <w:t>7.</w:t>
      </w:r>
      <w:r>
        <w:rPr>
          <w:rFonts w:ascii="GHEA Grapalat" w:hAnsi="GHEA Grapalat"/>
        </w:rPr>
        <w:t>4.</w:t>
      </w:r>
      <w:r>
        <w:rPr>
          <w:rFonts w:ascii="GHEA Grapalat" w:hAnsi="GHEA Grapalat"/>
        </w:rPr>
        <w:tab/>
      </w:r>
      <w:r>
        <w:rPr>
          <w:rFonts w:ascii="GHEA Grapalat" w:hAnsi="GHEA Grapalat"/>
        </w:rPr>
        <w:t>Споры в связи с договором подлежат рассмотрению в судах Республики Армения.</w:t>
      </w:r>
    </w:p>
    <w:p w14:paraId="36A799CB">
      <w:pPr>
        <w:widowControl w:val="0"/>
        <w:tabs>
          <w:tab w:val="left" w:pos="1134"/>
        </w:tabs>
        <w:spacing w:after="160" w:line="336" w:lineRule="auto"/>
        <w:ind w:firstLine="567"/>
        <w:jc w:val="both"/>
        <w:rPr>
          <w:rFonts w:ascii="GHEA Grapalat" w:hAnsi="GHEA Grapalat"/>
        </w:rPr>
      </w:pPr>
      <w:r>
        <w:rPr>
          <w:rFonts w:ascii="GHEA Grapalat" w:hAnsi="GHEA Grapalat"/>
        </w:rPr>
        <w:t>7.5.</w:t>
      </w:r>
      <w:r>
        <w:rPr>
          <w:rFonts w:ascii="GHEA Grapalat" w:hAnsi="GHEA Grapalat"/>
        </w:rPr>
        <w:tab/>
      </w:r>
      <w:r>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56C3C95A">
      <w:pPr>
        <w:widowControl w:val="0"/>
        <w:tabs>
          <w:tab w:val="left" w:pos="1134"/>
        </w:tabs>
        <w:spacing w:after="160" w:line="336" w:lineRule="auto"/>
        <w:ind w:firstLine="567"/>
        <w:jc w:val="both"/>
        <w:rPr>
          <w:rFonts w:ascii="GHEA Grapalat" w:hAnsi="GHEA Grapalat"/>
        </w:rPr>
      </w:pPr>
      <w:r>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30105BE9">
      <w:pPr>
        <w:widowControl w:val="0"/>
        <w:tabs>
          <w:tab w:val="left" w:pos="1134"/>
        </w:tabs>
        <w:spacing w:after="160" w:line="336" w:lineRule="auto"/>
        <w:ind w:firstLine="567"/>
        <w:jc w:val="both"/>
        <w:rPr>
          <w:rFonts w:ascii="GHEA Grapalat" w:hAnsi="GHEA Grapalat" w:cs="Times Armenian"/>
        </w:rPr>
      </w:pPr>
      <w:r>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EA2C7CB">
      <w:pPr>
        <w:widowControl w:val="0"/>
        <w:tabs>
          <w:tab w:val="left" w:pos="1134"/>
        </w:tabs>
        <w:spacing w:after="160" w:line="336" w:lineRule="auto"/>
        <w:ind w:firstLine="567"/>
        <w:jc w:val="both"/>
        <w:rPr>
          <w:rFonts w:ascii="GHEA Grapalat" w:hAnsi="GHEA Grapalat"/>
          <w:b/>
          <w:i/>
        </w:rPr>
      </w:pPr>
      <w:r>
        <w:rPr>
          <w:rFonts w:ascii="GHEA Grapalat" w:hAnsi="GHEA Grapalat"/>
          <w:b/>
          <w:i/>
        </w:rPr>
        <w:t>7.6.</w:t>
      </w:r>
      <w:r>
        <w:rPr>
          <w:rFonts w:ascii="GHEA Grapalat" w:hAnsi="GHEA Grapalat"/>
          <w:b/>
          <w:i/>
        </w:rPr>
        <w:tab/>
      </w:r>
      <w:r>
        <w:rPr>
          <w:rFonts w:ascii="GHEA Grapalat" w:hAnsi="GHEA Grapalat"/>
          <w:b/>
          <w:i/>
        </w:rPr>
        <w:t>Если договор осуществляется посредством заключения агентского договора:</w:t>
      </w:r>
    </w:p>
    <w:p w14:paraId="45D7A1E5">
      <w:pPr>
        <w:widowControl w:val="0"/>
        <w:tabs>
          <w:tab w:val="left" w:pos="1134"/>
        </w:tabs>
        <w:spacing w:after="160" w:line="336" w:lineRule="auto"/>
        <w:ind w:firstLine="567"/>
        <w:jc w:val="both"/>
        <w:rPr>
          <w:rFonts w:ascii="GHEA Grapalat" w:hAnsi="GHEA Grapalat"/>
          <w:b/>
          <w:i/>
        </w:rPr>
      </w:pPr>
      <w:r>
        <w:rPr>
          <w:rFonts w:ascii="GHEA Grapalat" w:hAnsi="GHEA Grapalat"/>
          <w:b/>
          <w:i/>
        </w:rPr>
        <w:t>1)</w:t>
      </w:r>
      <w:r>
        <w:rPr>
          <w:rFonts w:ascii="GHEA Grapalat" w:hAnsi="GHEA Grapalat"/>
          <w:b/>
          <w:i/>
        </w:rPr>
        <w:tab/>
      </w:r>
      <w:r>
        <w:rPr>
          <w:rFonts w:ascii="GHEA Grapalat" w:hAnsi="GHEA Grapalat"/>
          <w:b/>
          <w:i/>
        </w:rPr>
        <w:t>Исполнитель несет ответственность за неисполнение или ненадлежащее исполнение обязательств агента;</w:t>
      </w:r>
    </w:p>
    <w:p w14:paraId="7C6A9E70">
      <w:pPr>
        <w:widowControl w:val="0"/>
        <w:tabs>
          <w:tab w:val="left" w:pos="1134"/>
        </w:tabs>
        <w:spacing w:after="160" w:line="336" w:lineRule="auto"/>
        <w:ind w:firstLine="567"/>
        <w:jc w:val="both"/>
        <w:rPr>
          <w:rFonts w:ascii="GHEA Grapalat" w:hAnsi="GHEA Grapalat"/>
          <w:b/>
          <w:i/>
        </w:rPr>
      </w:pPr>
      <w:r>
        <w:rPr>
          <w:rFonts w:ascii="GHEA Grapalat" w:hAnsi="GHEA Grapalat"/>
          <w:b/>
          <w:i/>
        </w:rPr>
        <w:t>2)</w:t>
      </w:r>
      <w:r>
        <w:rPr>
          <w:rFonts w:ascii="GHEA Grapalat" w:hAnsi="GHEA Grapalat"/>
          <w:b/>
          <w:i/>
        </w:rPr>
        <w:tab/>
      </w:r>
      <w:r>
        <w:rPr>
          <w:rFonts w:ascii="GHEA Grapalat" w:hAnsi="GHEA Grapalat"/>
          <w:b/>
          <w:i/>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Pr>
          <w:rStyle w:val="14"/>
          <w:rFonts w:ascii="GHEA Grapalat" w:hAnsi="GHEA Grapalat"/>
          <w:b/>
          <w:i/>
        </w:rPr>
        <w:footnoteReference w:id="7" w:customMarkFollows="1"/>
        <w:t>22</w:t>
      </w:r>
      <w:r>
        <w:rPr>
          <w:rFonts w:ascii="GHEA Grapalat" w:hAnsi="GHEA Grapalat"/>
          <w:b/>
          <w:i/>
        </w:rPr>
        <w:t>.</w:t>
      </w:r>
    </w:p>
    <w:p w14:paraId="214D1D22">
      <w:pPr>
        <w:widowControl w:val="0"/>
        <w:tabs>
          <w:tab w:val="left" w:pos="1134"/>
        </w:tabs>
        <w:spacing w:after="160" w:line="336" w:lineRule="auto"/>
        <w:ind w:firstLine="567"/>
        <w:jc w:val="both"/>
        <w:rPr>
          <w:rFonts w:ascii="GHEA Grapalat" w:hAnsi="GHEA Grapalat"/>
          <w:b/>
          <w:i/>
        </w:rPr>
      </w:pPr>
      <w:r>
        <w:rPr>
          <w:rFonts w:ascii="GHEA Grapalat" w:hAnsi="GHEA Grapalat"/>
          <w:b/>
          <w:i/>
        </w:rPr>
        <w:t>7.7.</w:t>
      </w:r>
      <w:r>
        <w:rPr>
          <w:rFonts w:ascii="GHEA Grapalat" w:hAnsi="GHEA Grapalat"/>
          <w:b/>
          <w:i/>
        </w:rPr>
        <w:tab/>
      </w:r>
      <w:r>
        <w:rPr>
          <w:rFonts w:ascii="GHEA Grapalat" w:hAnsi="GHEA Grapalat"/>
          <w:b/>
          <w:i/>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Pr>
          <w:rStyle w:val="14"/>
          <w:rFonts w:ascii="GHEA Grapalat" w:hAnsi="GHEA Grapalat"/>
          <w:b/>
          <w:i/>
        </w:rPr>
        <w:footnoteReference w:id="8" w:customMarkFollows="1"/>
        <w:t>23</w:t>
      </w:r>
      <w:r>
        <w:rPr>
          <w:rFonts w:ascii="GHEA Grapalat" w:hAnsi="GHEA Grapalat"/>
          <w:b/>
          <w:i/>
        </w:rPr>
        <w:t>.</w:t>
      </w:r>
    </w:p>
    <w:p w14:paraId="2663714D">
      <w:pPr>
        <w:widowControl w:val="0"/>
        <w:tabs>
          <w:tab w:val="left" w:pos="1134"/>
        </w:tabs>
        <w:spacing w:after="160" w:line="360" w:lineRule="auto"/>
        <w:ind w:firstLine="567"/>
        <w:jc w:val="both"/>
        <w:rPr>
          <w:rFonts w:ascii="GHEA Grapalat" w:hAnsi="GHEA Grapalat"/>
        </w:rPr>
      </w:pPr>
      <w:r>
        <w:rPr>
          <w:rFonts w:ascii="GHEA Grapalat" w:hAnsi="GHEA Grapalat"/>
        </w:rPr>
        <w:t>7.8.</w:t>
      </w:r>
      <w:r>
        <w:rPr>
          <w:rFonts w:ascii="GHEA Grapalat" w:hAnsi="GHEA Grapalat"/>
        </w:rPr>
        <w:tab/>
      </w:r>
      <w:r>
        <w:rPr>
          <w:rFonts w:ascii="GHEA Grapalat" w:hAnsi="GHEA Grapalat"/>
        </w:rPr>
        <w:t>При наличии письменного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оказании услуги, а письменноепредложение Исполнителябыло представлено не позднее 7-и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4FFE698B">
      <w:pPr>
        <w:widowControl w:val="0"/>
        <w:tabs>
          <w:tab w:val="left" w:pos="720"/>
          <w:tab w:val="left" w:pos="1134"/>
        </w:tabs>
        <w:spacing w:after="160" w:line="360" w:lineRule="auto"/>
        <w:ind w:firstLine="567"/>
        <w:jc w:val="both"/>
        <w:rPr>
          <w:rFonts w:ascii="GHEA Grapalat" w:hAnsi="GHEA Grapalat"/>
        </w:rPr>
      </w:pPr>
      <w:r>
        <w:rPr>
          <w:rFonts w:ascii="GHEA Grapalat" w:hAnsi="GHEA Grapalat"/>
        </w:rPr>
        <w:t>7.9.</w:t>
      </w:r>
      <w:r>
        <w:rPr>
          <w:rFonts w:ascii="GHEA Grapalat" w:hAnsi="GHEA Grapalat"/>
        </w:rPr>
        <w:tab/>
      </w:r>
      <w:r>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6E23D9C7">
      <w:pPr>
        <w:widowControl w:val="0"/>
        <w:spacing w:after="160" w:line="360" w:lineRule="auto"/>
        <w:ind w:firstLine="567"/>
        <w:jc w:val="both"/>
        <w:rPr>
          <w:rFonts w:ascii="GHEA Grapalat" w:hAnsi="GHEA Grapalat"/>
        </w:rPr>
      </w:pPr>
      <w:r>
        <w:rPr>
          <w:rFonts w:ascii="GHEA Grapalat" w:hAnsi="GHEA Grapalat"/>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рамок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706690CA">
      <w:pPr>
        <w:widowControl w:val="0"/>
        <w:tabs>
          <w:tab w:val="left" w:pos="1276"/>
        </w:tabs>
        <w:spacing w:after="160" w:line="360" w:lineRule="auto"/>
        <w:ind w:firstLine="567"/>
        <w:jc w:val="both"/>
        <w:rPr>
          <w:rFonts w:ascii="GHEA Grapalat" w:hAnsi="GHEA Grapalat"/>
        </w:rPr>
      </w:pPr>
      <w:r>
        <w:rPr>
          <w:rFonts w:ascii="GHEA Grapalat" w:hAnsi="GHEA Grapalat"/>
        </w:rPr>
        <w:t>7.10.</w:t>
      </w:r>
      <w:r>
        <w:rPr>
          <w:rFonts w:ascii="GHEA Grapalat" w:hAnsi="GHEA Grapalat"/>
        </w:rPr>
        <w:tab/>
      </w:r>
      <w:r>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50BED764">
      <w:pPr>
        <w:widowControl w:val="0"/>
        <w:tabs>
          <w:tab w:val="left" w:pos="1276"/>
        </w:tabs>
        <w:spacing w:after="160" w:line="360" w:lineRule="auto"/>
        <w:ind w:firstLine="567"/>
        <w:jc w:val="both"/>
        <w:rPr>
          <w:rFonts w:ascii="GHEA Grapalat" w:hAnsi="GHEA Grapalat"/>
        </w:rPr>
      </w:pPr>
      <w:r>
        <w:rPr>
          <w:rFonts w:ascii="GHEA Grapalat" w:hAnsi="GHEA Grapalat"/>
        </w:rPr>
        <w:t>7.</w:t>
      </w:r>
      <w:r>
        <w:t xml:space="preserve"> </w:t>
      </w:r>
      <w:r>
        <w:rPr>
          <w:rFonts w:ascii="GHEA Grapalat" w:hAnsi="GHEA Grapalat"/>
        </w:rPr>
        <w:t>11. Уведомление о полном или частичном одностороннем расторжении договора по основанию неисполнения либо ненадлежащего исполнения обязательств, принятых Исполнителем, Заказчик публикует на веб-сайте www.procurement.am в разделе «Уведомления об одностороннем расторжении договоров», с указанием даты публикации.</w:t>
      </w:r>
    </w:p>
    <w:p w14:paraId="4C62CF50">
      <w:pPr>
        <w:widowControl w:val="0"/>
        <w:tabs>
          <w:tab w:val="left" w:pos="1276"/>
        </w:tabs>
        <w:spacing w:after="160" w:line="360" w:lineRule="auto"/>
        <w:ind w:firstLine="567"/>
        <w:jc w:val="both"/>
        <w:rPr>
          <w:rFonts w:ascii="GHEA Grapalat" w:hAnsi="GHEA Grapalat"/>
        </w:rPr>
      </w:pPr>
      <w:r>
        <w:rPr>
          <w:rFonts w:ascii="GHEA Grapalat" w:hAnsi="GHEA Grapalat"/>
        </w:rPr>
        <w:t>Исполнитель считается надлежащим образом уведомлённым об одностороннем расторжении договора с дня, следующего за днём публикации уведомления, установленного настоящим пунктом.</w:t>
      </w:r>
    </w:p>
    <w:p w14:paraId="1590ECE9">
      <w:pPr>
        <w:widowControl w:val="0"/>
        <w:tabs>
          <w:tab w:val="left" w:pos="1276"/>
        </w:tabs>
        <w:spacing w:after="160" w:line="360" w:lineRule="auto"/>
        <w:ind w:firstLine="567"/>
        <w:jc w:val="both"/>
        <w:rPr>
          <w:rFonts w:ascii="GHEA Grapalat" w:hAnsi="GHEA Grapalat"/>
        </w:rPr>
      </w:pPr>
      <w:r>
        <w:rPr>
          <w:rFonts w:ascii="GHEA Grapalat" w:hAnsi="GHEA Grapalat"/>
        </w:rPr>
        <w:t>В день публикации уведомления в информационном бюллетене о полном или частичном одностороннем расторжении договора Заказчик также направляет его на электронную почту Исполнителя.</w:t>
      </w:r>
    </w:p>
    <w:p w14:paraId="368AD221">
      <w:pPr>
        <w:widowControl w:val="0"/>
        <w:tabs>
          <w:tab w:val="left" w:pos="1276"/>
        </w:tabs>
        <w:spacing w:after="160" w:line="360" w:lineRule="auto"/>
        <w:ind w:firstLine="567"/>
        <w:jc w:val="both"/>
        <w:rPr>
          <w:rFonts w:ascii="GHEA Grapalat" w:hAnsi="GHEA Grapalat"/>
        </w:rPr>
      </w:pPr>
      <w:r>
        <w:rPr>
          <w:rFonts w:ascii="GHEA Grapalat" w:hAnsi="GHEA Grapalat"/>
        </w:rPr>
        <w:t xml:space="preserve">7.12. </w:t>
      </w:r>
      <w:r>
        <w:rPr>
          <w:rStyle w:val="112"/>
          <w:rFonts w:ascii="GHEA Grapalat" w:hAnsi="GHEA Grapalat"/>
        </w:rPr>
        <w:t>Исполнитель</w:t>
      </w:r>
      <w:r>
        <w:rPr>
          <w:rFonts w:ascii="GHEA Grapalat" w:hAnsi="GHEA Grapalat"/>
        </w:rPr>
        <w:t xml:space="preserve"> </w:t>
      </w:r>
      <w:r>
        <w:rPr>
          <w:rStyle w:val="112"/>
          <w:rFonts w:ascii="GHEA Grapalat" w:hAnsi="GHEA Grapalat"/>
        </w:rPr>
        <w:t>имеет право</w:t>
      </w:r>
      <w:r>
        <w:rPr>
          <w:rFonts w:ascii="GHEA Grapalat" w:hAnsi="GHEA Grapalat"/>
        </w:rPr>
        <w:t xml:space="preserve"> </w:t>
      </w:r>
      <w:r>
        <w:rPr>
          <w:rStyle w:val="112"/>
          <w:rFonts w:ascii="GHEA Grapalat" w:hAnsi="GHEA Grapalat"/>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Pr>
          <w:rFonts w:ascii="GHEA Grapalat" w:hAnsi="GHEA Grapalat"/>
        </w:rPr>
        <w:t xml:space="preserve"> </w:t>
      </w:r>
      <w:r>
        <w:rPr>
          <w:rStyle w:val="112"/>
          <w:rFonts w:ascii="GHEA Grapalat" w:hAnsi="GHEA Grapalat"/>
        </w:rPr>
        <w:t xml:space="preserve">(далее-договор факторинга). В </w:t>
      </w:r>
      <w:r>
        <w:rPr>
          <w:rFonts w:ascii="GHEA Grapalat" w:hAnsi="GHEA Grapalat"/>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Pr>
          <w:rStyle w:val="112"/>
          <w:rFonts w:ascii="GHEA Grapalat" w:hAnsi="GHEA Grapalat"/>
        </w:rPr>
        <w:t>Заказчик</w:t>
      </w:r>
      <w:r>
        <w:rPr>
          <w:rFonts w:ascii="GHEA Grapalat" w:hAnsi="GHEA Grapalat"/>
        </w:rPr>
        <w:t xml:space="preserve"> </w:t>
      </w:r>
      <w:r>
        <w:rPr>
          <w:rStyle w:val="112"/>
          <w:rFonts w:ascii="GHEA Grapalat" w:hAnsi="GHEA Grapalat"/>
        </w:rPr>
        <w:t xml:space="preserve">при осуществлении платежей обеспечивает расчет и зачет штрафов и пеней </w:t>
      </w:r>
      <w:r>
        <w:rPr>
          <w:rFonts w:ascii="GHEA Grapalat" w:hAnsi="GHEA Grapalat"/>
          <w:color w:val="000000" w:themeColor="text1"/>
        </w:rPr>
        <w:t>Исполнителю</w:t>
      </w:r>
      <w:r>
        <w:rPr>
          <w:rFonts w:ascii="GHEA Grapalat" w:hAnsi="GHEA Grapalat"/>
        </w:rPr>
        <w:t xml:space="preserve"> </w:t>
      </w:r>
      <w:r>
        <w:rPr>
          <w:rStyle w:val="112"/>
          <w:rFonts w:ascii="GHEA Grapalat" w:hAnsi="GHEA Grapalat"/>
        </w:rPr>
        <w:t>с суммами, подлежащими уплате, независимо от</w:t>
      </w:r>
      <w:r>
        <w:rPr>
          <w:rFonts w:ascii="GHEA Grapalat" w:hAnsi="GHEA Grapalat"/>
        </w:rPr>
        <w:t xml:space="preserve"> </w:t>
      </w:r>
      <w:r>
        <w:rPr>
          <w:rStyle w:val="112"/>
          <w:rFonts w:ascii="GHEA Grapalat" w:hAnsi="GHEA Grapalat"/>
        </w:rPr>
        <w:t>того,</w:t>
      </w:r>
      <w:r>
        <w:rPr>
          <w:rFonts w:ascii="GHEA Grapalat" w:hAnsi="GHEA Grapalat"/>
        </w:rPr>
        <w:t xml:space="preserve"> </w:t>
      </w:r>
      <w:r>
        <w:rPr>
          <w:rStyle w:val="112"/>
          <w:rFonts w:ascii="GHEA Grapalat" w:hAnsi="GHEA Grapalat"/>
        </w:rPr>
        <w:t>было ли</w:t>
      </w:r>
      <w:r>
        <w:rPr>
          <w:rFonts w:ascii="GHEA Grapalat" w:hAnsi="GHEA Grapalat"/>
        </w:rPr>
        <w:t xml:space="preserve"> </w:t>
      </w:r>
      <w:r>
        <w:rPr>
          <w:rStyle w:val="112"/>
          <w:rFonts w:ascii="GHEA Grapalat" w:hAnsi="GHEA Grapalat"/>
        </w:rPr>
        <w:t>уступлено требование</w:t>
      </w:r>
      <w:r>
        <w:rPr>
          <w:rStyle w:val="112"/>
          <w:rFonts w:ascii="GHEA Grapalat" w:hAnsi="GHEA Grapalat"/>
          <w:lang w:val="hy-AM"/>
        </w:rPr>
        <w:t xml:space="preserve">. </w:t>
      </w:r>
      <w:r>
        <w:rPr>
          <w:rStyle w:val="112"/>
          <w:rFonts w:ascii="GHEA Grapalat" w:hAnsi="GHEA Grapalat"/>
        </w:rPr>
        <w:t>При</w:t>
      </w:r>
      <w:r>
        <w:rPr>
          <w:rFonts w:ascii="GHEA Grapalat" w:hAnsi="GHEA Grapalat"/>
        </w:rPr>
        <w:t xml:space="preserve"> </w:t>
      </w:r>
      <w:r>
        <w:rPr>
          <w:rStyle w:val="112"/>
          <w:rFonts w:ascii="GHEA Grapalat" w:hAnsi="GHEA Grapalat"/>
        </w:rPr>
        <w:t>этом, в случае получения письменного уведомления об уступке требования на основании договора факторинга (Приложение N 4) Заказчик</w:t>
      </w:r>
      <w:r>
        <w:rPr>
          <w:rFonts w:ascii="GHEA Grapalat" w:hAnsi="GHEA Grapalat"/>
        </w:rPr>
        <w:t xml:space="preserve"> </w:t>
      </w:r>
      <w:r>
        <w:rPr>
          <w:rStyle w:val="112"/>
          <w:rFonts w:ascii="GHEA Grapalat" w:hAnsi="GHEA Grapalat"/>
        </w:rPr>
        <w:t>производит платеж, установленный договором, финансовому</w:t>
      </w:r>
      <w:r>
        <w:rPr>
          <w:rFonts w:ascii="GHEA Grapalat" w:hAnsi="GHEA Grapalat"/>
        </w:rPr>
        <w:t xml:space="preserve"> </w:t>
      </w:r>
      <w:r>
        <w:rPr>
          <w:rStyle w:val="112"/>
          <w:rFonts w:ascii="GHEA Grapalat" w:hAnsi="GHEA Grapalat"/>
        </w:rPr>
        <w:t>агенту, если</w:t>
      </w:r>
      <w:r>
        <w:rPr>
          <w:rFonts w:ascii="GHEA Grapalat" w:hAnsi="GHEA Grapalat"/>
        </w:rPr>
        <w:t xml:space="preserve"> </w:t>
      </w:r>
      <w:r>
        <w:rPr>
          <w:rStyle w:val="112"/>
          <w:rFonts w:ascii="GHEA Grapalat" w:hAnsi="GHEA Grapalat"/>
        </w:rPr>
        <w:t>уведомление</w:t>
      </w:r>
      <w:r>
        <w:rPr>
          <w:rFonts w:ascii="GHEA Grapalat" w:hAnsi="GHEA Grapalat"/>
        </w:rPr>
        <w:t xml:space="preserve"> </w:t>
      </w:r>
      <w:r>
        <w:rPr>
          <w:rStyle w:val="112"/>
          <w:rFonts w:ascii="GHEA Grapalat" w:hAnsi="GHEA Grapalat"/>
        </w:rPr>
        <w:t>было получено</w:t>
      </w:r>
      <w:r>
        <w:rPr>
          <w:rFonts w:ascii="GHEA Grapalat" w:hAnsi="GHEA Grapalat"/>
        </w:rPr>
        <w:t xml:space="preserve"> </w:t>
      </w:r>
      <w:r>
        <w:rPr>
          <w:rStyle w:val="112"/>
          <w:rFonts w:ascii="GHEA Grapalat" w:hAnsi="GHEA Grapalat"/>
        </w:rPr>
        <w:t xml:space="preserve">в день, предшествующий дню внесения Заказчиком платежного поручения и копии протокола в казначейскую систему уполномоченного органа. </w:t>
      </w:r>
      <w:r>
        <w:rPr>
          <w:rStyle w:val="112"/>
          <w:rFonts w:ascii="GHEA Grapalat" w:hAnsi="GHEA Grapalat"/>
          <w:vertAlign w:val="superscript"/>
        </w:rPr>
        <w:t>24</w:t>
      </w:r>
    </w:p>
    <w:p w14:paraId="06AC025A">
      <w:pPr>
        <w:widowControl w:val="0"/>
        <w:tabs>
          <w:tab w:val="left" w:pos="1276"/>
        </w:tabs>
        <w:spacing w:after="160" w:line="360" w:lineRule="auto"/>
        <w:ind w:firstLine="567"/>
        <w:jc w:val="both"/>
        <w:rPr>
          <w:rFonts w:ascii="GHEA Grapalat" w:hAnsi="GHEA Grapalat"/>
        </w:rPr>
      </w:pPr>
      <w:r>
        <w:rPr>
          <w:rFonts w:ascii="GHEA Grapalat" w:hAnsi="GHEA Grapalat"/>
        </w:rPr>
        <w:t>7.13.</w:t>
      </w:r>
      <w:r>
        <w:rPr>
          <w:rFonts w:ascii="GHEA Grapalat" w:hAnsi="GHEA Grapalat"/>
        </w:rPr>
        <w:tab/>
      </w:r>
      <w:r>
        <w:rPr>
          <w:rFonts w:ascii="GHEA Grapalat" w:hAnsi="GHEA Grapalat"/>
        </w:rPr>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14:paraId="0FE2D951">
      <w:pPr>
        <w:widowControl w:val="0"/>
        <w:tabs>
          <w:tab w:val="left" w:pos="1276"/>
        </w:tabs>
        <w:spacing w:after="160" w:line="360" w:lineRule="auto"/>
        <w:ind w:firstLine="567"/>
        <w:jc w:val="both"/>
        <w:rPr>
          <w:rFonts w:ascii="GHEA Grapalat" w:hAnsi="GHEA Grapalat"/>
        </w:rPr>
      </w:pPr>
      <w:r>
        <w:rPr>
          <w:rFonts w:ascii="GHEA Grapalat" w:hAnsi="GHEA Grapalat"/>
        </w:rPr>
        <w:t>7.14.</w:t>
      </w:r>
      <w:r>
        <w:rPr>
          <w:rFonts w:ascii="GHEA Grapalat" w:hAnsi="GHEA Grapalat"/>
        </w:rPr>
        <w:tab/>
      </w:r>
      <w:r>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 № 3.1 и № 4 к настоящему Договору считаются неотъемлемой частью договора, и каждой стороне предоставляется по одному экземпляру договора.</w:t>
      </w:r>
    </w:p>
    <w:p w14:paraId="0CB7A8C2">
      <w:pPr>
        <w:widowControl w:val="0"/>
        <w:tabs>
          <w:tab w:val="left" w:pos="1276"/>
        </w:tabs>
        <w:spacing w:after="160" w:line="360" w:lineRule="auto"/>
        <w:ind w:firstLine="567"/>
        <w:jc w:val="both"/>
        <w:rPr>
          <w:rFonts w:ascii="GHEA Grapalat" w:hAnsi="GHEA Grapalat"/>
        </w:rPr>
      </w:pPr>
      <w:r>
        <w:rPr>
          <w:rFonts w:ascii="GHEA Grapalat" w:hAnsi="GHEA Grapalat"/>
        </w:rPr>
        <w:t>7.15.</w:t>
      </w:r>
      <w:r>
        <w:rPr>
          <w:rFonts w:ascii="GHEA Grapalat" w:hAnsi="GHEA Grapalat"/>
        </w:rPr>
        <w:tab/>
      </w:r>
      <w:r>
        <w:rPr>
          <w:rFonts w:ascii="GHEA Grapalat" w:hAnsi="GHEA Grapalat"/>
        </w:rPr>
        <w:t>В отношении настоящего Договора применяется право Республики Армения.</w:t>
      </w:r>
    </w:p>
    <w:p w14:paraId="38FB6921">
      <w:pPr>
        <w:widowControl w:val="0"/>
        <w:spacing w:after="160" w:line="360" w:lineRule="auto"/>
        <w:jc w:val="center"/>
        <w:rPr>
          <w:rFonts w:ascii="GHEA Grapalat" w:hAnsi="GHEA Grapalat" w:cs="Sylfaen"/>
        </w:rPr>
      </w:pPr>
      <w:r>
        <w:rPr>
          <w:rFonts w:ascii="GHEA Grapalat" w:hAnsi="GHEA Grapalat"/>
          <w:b/>
        </w:rPr>
        <w:t>8.АДРЕСА, БАНКОВСКИЕ РЕКВИЗИТЫ И ПОДПИСИ СТОРОН</w:t>
      </w:r>
    </w:p>
    <w:tbl>
      <w:tblPr>
        <w:tblStyle w:val="12"/>
        <w:tblW w:w="0" w:type="auto"/>
        <w:jc w:val="center"/>
        <w:tblLayout w:type="fixed"/>
        <w:tblCellMar>
          <w:top w:w="0" w:type="dxa"/>
          <w:left w:w="108" w:type="dxa"/>
          <w:bottom w:w="0" w:type="dxa"/>
          <w:right w:w="108" w:type="dxa"/>
        </w:tblCellMar>
      </w:tblPr>
      <w:tblGrid>
        <w:gridCol w:w="4536"/>
        <w:gridCol w:w="4111"/>
      </w:tblGrid>
      <w:tr w14:paraId="5779DB4D">
        <w:trPr>
          <w:jc w:val="center"/>
        </w:trPr>
        <w:tc>
          <w:tcPr>
            <w:tcW w:w="4536" w:type="dxa"/>
          </w:tcPr>
          <w:p w14:paraId="1FFCFC38">
            <w:pPr>
              <w:widowControl w:val="0"/>
              <w:spacing w:after="160" w:line="360" w:lineRule="auto"/>
              <w:jc w:val="center"/>
              <w:rPr>
                <w:rFonts w:ascii="GHEA Grapalat" w:hAnsi="GHEA Grapalat"/>
                <w:b/>
              </w:rPr>
            </w:pPr>
            <w:r>
              <w:rPr>
                <w:rFonts w:ascii="GHEA Grapalat" w:hAnsi="GHEA Grapalat"/>
                <w:b/>
              </w:rPr>
              <w:t>ЗАКАЗЧИК</w:t>
            </w:r>
          </w:p>
          <w:p w14:paraId="78BAAA34">
            <w:pPr>
              <w:pStyle w:val="36"/>
              <w:jc w:val="center"/>
            </w:pPr>
            <w:r>
              <w:rPr>
                <w:rStyle w:val="20"/>
              </w:rPr>
              <w:t>ГОУ ВПО «Российско-Армянский (Славянский) университет»</w:t>
            </w:r>
            <w:r>
              <w:br w:type="textWrapping"/>
            </w:r>
            <w:r>
              <w:t>г. Ереван, ул. О. Эмина, 123</w:t>
            </w:r>
            <w:r>
              <w:br w:type="textWrapping"/>
            </w:r>
            <w:r>
              <w:rPr>
                <w:rStyle w:val="20"/>
              </w:rPr>
              <w:t>ЗАО «Ардшинбанк»</w:t>
            </w:r>
            <w:r>
              <w:br w:type="textWrapping"/>
            </w:r>
            <w:r>
              <w:t>2480100103250010</w:t>
            </w:r>
            <w:r>
              <w:br w:type="textWrapping"/>
            </w:r>
            <w:r>
              <w:t>ИНН 00053474</w:t>
            </w:r>
            <w:r>
              <w:br w:type="textWrapping"/>
            </w:r>
            <w:r>
              <w:t>Ректор — Э. Сандоян</w:t>
            </w:r>
          </w:p>
          <w:p w14:paraId="00FF49A5">
            <w:pPr>
              <w:widowControl w:val="0"/>
              <w:spacing w:after="160" w:line="360" w:lineRule="auto"/>
              <w:jc w:val="center"/>
              <w:rPr>
                <w:rFonts w:ascii="GHEA Grapalat" w:hAnsi="GHEA Grapalat"/>
                <w:b/>
              </w:rPr>
            </w:pPr>
          </w:p>
          <w:p w14:paraId="4764B308">
            <w:pPr>
              <w:widowControl w:val="0"/>
              <w:jc w:val="center"/>
              <w:rPr>
                <w:rFonts w:ascii="GHEA Grapalat" w:hAnsi="GHEA Grapalat"/>
              </w:rPr>
            </w:pPr>
            <w:r>
              <w:rPr>
                <w:rFonts w:ascii="GHEA Grapalat" w:hAnsi="GHEA Grapalat"/>
              </w:rPr>
              <w:t>____________________________</w:t>
            </w:r>
          </w:p>
          <w:p w14:paraId="7D3506B4">
            <w:pPr>
              <w:widowControl w:val="0"/>
              <w:spacing w:after="160" w:line="360" w:lineRule="auto"/>
              <w:jc w:val="center"/>
              <w:rPr>
                <w:rFonts w:ascii="GHEA Grapalat" w:hAnsi="GHEA Grapalat"/>
              </w:rPr>
            </w:pPr>
            <w:r>
              <w:rPr>
                <w:rFonts w:ascii="GHEA Grapalat" w:hAnsi="GHEA Grapalat"/>
                <w:vertAlign w:val="superscript"/>
              </w:rPr>
              <w:t>/подпись/</w:t>
            </w:r>
          </w:p>
          <w:p w14:paraId="764F2E8F">
            <w:pPr>
              <w:widowControl w:val="0"/>
              <w:spacing w:after="160" w:line="360" w:lineRule="auto"/>
              <w:jc w:val="center"/>
              <w:rPr>
                <w:rFonts w:ascii="GHEA Grapalat" w:hAnsi="GHEA Grapalat"/>
              </w:rPr>
            </w:pPr>
            <w:r>
              <w:rPr>
                <w:rFonts w:ascii="GHEA Grapalat" w:hAnsi="GHEA Grapalat"/>
              </w:rPr>
              <w:t>М. П.</w:t>
            </w:r>
          </w:p>
        </w:tc>
        <w:tc>
          <w:tcPr>
            <w:tcW w:w="4111" w:type="dxa"/>
          </w:tcPr>
          <w:p w14:paraId="56BA17DD">
            <w:pPr>
              <w:widowControl w:val="0"/>
              <w:spacing w:after="160" w:line="360" w:lineRule="auto"/>
              <w:jc w:val="center"/>
              <w:rPr>
                <w:rFonts w:ascii="GHEA Grapalat" w:hAnsi="GHEA Grapalat"/>
                <w:b/>
              </w:rPr>
            </w:pPr>
            <w:r>
              <w:rPr>
                <w:rFonts w:ascii="GHEA Grapalat" w:hAnsi="GHEA Grapalat"/>
                <w:b/>
              </w:rPr>
              <w:t>ИСПОЛНИТЕЛЬ</w:t>
            </w:r>
          </w:p>
          <w:p w14:paraId="66962CF8">
            <w:pPr>
              <w:widowControl w:val="0"/>
              <w:spacing w:after="160" w:line="360" w:lineRule="auto"/>
              <w:jc w:val="center"/>
              <w:rPr>
                <w:rFonts w:ascii="GHEA Grapalat" w:hAnsi="GHEA Grapalat"/>
                <w:b/>
              </w:rPr>
            </w:pPr>
          </w:p>
          <w:p w14:paraId="2A48015C">
            <w:pPr>
              <w:widowControl w:val="0"/>
              <w:spacing w:after="160" w:line="360" w:lineRule="auto"/>
              <w:jc w:val="center"/>
              <w:rPr>
                <w:rFonts w:ascii="GHEA Grapalat" w:hAnsi="GHEA Grapalat"/>
                <w:b/>
              </w:rPr>
            </w:pPr>
          </w:p>
          <w:p w14:paraId="2768E30A">
            <w:pPr>
              <w:widowControl w:val="0"/>
              <w:spacing w:after="160" w:line="360" w:lineRule="auto"/>
              <w:jc w:val="center"/>
              <w:rPr>
                <w:rFonts w:ascii="GHEA Grapalat" w:hAnsi="GHEA Grapalat"/>
                <w:b/>
              </w:rPr>
            </w:pPr>
          </w:p>
          <w:p w14:paraId="7DDACE72">
            <w:pPr>
              <w:widowControl w:val="0"/>
              <w:spacing w:after="160" w:line="360" w:lineRule="auto"/>
              <w:jc w:val="center"/>
              <w:rPr>
                <w:rFonts w:ascii="GHEA Grapalat" w:hAnsi="GHEA Grapalat"/>
                <w:b/>
              </w:rPr>
            </w:pPr>
          </w:p>
          <w:p w14:paraId="3C325320">
            <w:pPr>
              <w:widowControl w:val="0"/>
              <w:jc w:val="center"/>
              <w:rPr>
                <w:rFonts w:ascii="GHEA Grapalat" w:hAnsi="GHEA Grapalat"/>
              </w:rPr>
            </w:pPr>
            <w:r>
              <w:rPr>
                <w:rFonts w:ascii="GHEA Grapalat" w:hAnsi="GHEA Grapalat"/>
              </w:rPr>
              <w:t>____________________________</w:t>
            </w:r>
          </w:p>
          <w:p w14:paraId="71ABC44B">
            <w:pPr>
              <w:widowControl w:val="0"/>
              <w:spacing w:after="160" w:line="360" w:lineRule="auto"/>
              <w:jc w:val="center"/>
              <w:rPr>
                <w:rFonts w:ascii="GHEA Grapalat" w:hAnsi="GHEA Grapalat"/>
              </w:rPr>
            </w:pPr>
            <w:r>
              <w:rPr>
                <w:rFonts w:ascii="GHEA Grapalat" w:hAnsi="GHEA Grapalat"/>
                <w:vertAlign w:val="superscript"/>
              </w:rPr>
              <w:t>/подпись/</w:t>
            </w:r>
          </w:p>
          <w:p w14:paraId="659670FF">
            <w:pPr>
              <w:widowControl w:val="0"/>
              <w:spacing w:after="160" w:line="360" w:lineRule="auto"/>
              <w:jc w:val="center"/>
              <w:rPr>
                <w:rFonts w:ascii="GHEA Grapalat" w:hAnsi="GHEA Grapalat"/>
              </w:rPr>
            </w:pPr>
            <w:r>
              <w:rPr>
                <w:rFonts w:ascii="GHEA Grapalat" w:hAnsi="GHEA Grapalat"/>
              </w:rPr>
              <w:t>М. П.</w:t>
            </w:r>
          </w:p>
        </w:tc>
      </w:tr>
    </w:tbl>
    <w:p w14:paraId="78DEEBB1">
      <w:pPr>
        <w:widowControl w:val="0"/>
        <w:spacing w:after="160" w:line="360" w:lineRule="auto"/>
        <w:ind w:firstLine="709"/>
        <w:jc w:val="center"/>
        <w:rPr>
          <w:rFonts w:ascii="GHEA Grapalat" w:hAnsi="GHEA Grapalat"/>
          <w:b/>
        </w:rPr>
      </w:pPr>
    </w:p>
    <w:p w14:paraId="1B04D386">
      <w:pPr>
        <w:widowControl w:val="0"/>
        <w:spacing w:after="160" w:line="360" w:lineRule="auto"/>
        <w:jc w:val="right"/>
        <w:rPr>
          <w:rFonts w:ascii="GHEA Grapalat" w:hAnsi="GHEA Grapalat"/>
          <w:i/>
        </w:rPr>
        <w:sectPr>
          <w:footerReference r:id="rId4" w:type="default"/>
          <w:footnotePr>
            <w:pos w:val="beneathText"/>
          </w:footnotePr>
          <w:pgSz w:w="11907" w:h="16840"/>
          <w:pgMar w:top="426" w:right="1418" w:bottom="993" w:left="1418" w:header="561" w:footer="561" w:gutter="0"/>
          <w:cols w:space="720" w:num="1"/>
          <w:titlePg/>
          <w:docGrid w:linePitch="326" w:charSpace="0"/>
        </w:sectPr>
      </w:pPr>
    </w:p>
    <w:p w14:paraId="45254120">
      <w:pPr>
        <w:widowControl w:val="0"/>
        <w:jc w:val="right"/>
        <w:rPr>
          <w:rFonts w:ascii="GHEA Grapalat" w:hAnsi="GHEA Grapalat"/>
          <w:i/>
        </w:rPr>
      </w:pPr>
    </w:p>
    <w:p w14:paraId="233376A6">
      <w:pPr>
        <w:widowControl w:val="0"/>
        <w:jc w:val="right"/>
        <w:rPr>
          <w:rFonts w:ascii="GHEA Grapalat" w:hAnsi="GHEA Grapalat"/>
          <w:i/>
        </w:rPr>
      </w:pPr>
      <w:r>
        <w:rPr>
          <w:rFonts w:ascii="GHEA Grapalat" w:hAnsi="GHEA Grapalat"/>
          <w:i/>
        </w:rPr>
        <w:t>Приложение № 1</w:t>
      </w:r>
    </w:p>
    <w:p w14:paraId="085B9646">
      <w:pPr>
        <w:widowControl w:val="0"/>
        <w:jc w:val="right"/>
        <w:rPr>
          <w:rFonts w:ascii="GHEA Grapalat" w:hAnsi="GHEA Grapalat"/>
          <w:i/>
        </w:rPr>
      </w:pPr>
      <w:r>
        <w:rPr>
          <w:rFonts w:ascii="GHEA Grapalat" w:hAnsi="GHEA Grapalat"/>
          <w:i/>
        </w:rPr>
        <w:t xml:space="preserve">к Договору под кодом </w:t>
      </w:r>
      <w:r>
        <w:rPr>
          <w:rFonts w:ascii="GHEA Grapalat" w:hAnsi="GHEA Grapalat"/>
          <w:i/>
        </w:rPr>
        <w:br w:type="textWrapping"/>
      </w:r>
      <w:r>
        <w:rPr>
          <w:rFonts w:ascii="GHEA Grapalat" w:hAnsi="GHEA Grapalat"/>
          <w:b/>
          <w:bCs/>
          <w:lang w:val="af-ZA"/>
        </w:rPr>
        <w:t>«ՌՀ-ՍՀ-ԳՀԾՁԲ-26/25»</w:t>
      </w:r>
      <w:r>
        <w:rPr>
          <w:rFonts w:ascii="GHEA Grapalat" w:hAnsi="GHEA Grapalat"/>
          <w:lang w:val="hy-AM"/>
        </w:rPr>
        <w:t xml:space="preserve">  </w:t>
      </w:r>
      <w:r>
        <w:rPr>
          <w:rFonts w:ascii="GHEA Grapalat" w:hAnsi="GHEA Grapalat"/>
          <w:i/>
        </w:rPr>
        <w:t>заключенному "</w:t>
      </w:r>
      <w:r>
        <w:rPr>
          <w:rFonts w:ascii="GHEA Grapalat" w:hAnsi="GHEA Grapalat"/>
          <w:i/>
        </w:rPr>
        <w:tab/>
      </w:r>
      <w:r>
        <w:rPr>
          <w:rFonts w:ascii="GHEA Grapalat" w:hAnsi="GHEA Grapalat"/>
          <w:i/>
        </w:rPr>
        <w:t>"</w:t>
      </w:r>
      <w:r>
        <w:rPr>
          <w:rFonts w:ascii="GHEA Grapalat" w:hAnsi="GHEA Grapalat"/>
          <w:i/>
        </w:rPr>
        <w:tab/>
      </w:r>
      <w:r>
        <w:rPr>
          <w:rFonts w:ascii="GHEA Grapalat" w:hAnsi="GHEA Grapalat"/>
          <w:i/>
        </w:rPr>
        <w:t>20.</w:t>
      </w:r>
      <w:r>
        <w:rPr>
          <w:rFonts w:ascii="GHEA Grapalat" w:hAnsi="GHEA Grapalat"/>
          <w:i/>
        </w:rPr>
        <w:tab/>
      </w:r>
      <w:r>
        <w:rPr>
          <w:rFonts w:ascii="GHEA Grapalat" w:hAnsi="GHEA Grapalat"/>
          <w:i/>
        </w:rPr>
        <w:t>г.</w:t>
      </w:r>
    </w:p>
    <w:p w14:paraId="3CA0B859">
      <w:pPr>
        <w:widowControl w:val="0"/>
        <w:spacing w:after="160" w:line="360" w:lineRule="auto"/>
        <w:jc w:val="center"/>
        <w:rPr>
          <w:rFonts w:ascii="GHEA Grapalat" w:hAnsi="GHEA Grapalat"/>
        </w:rPr>
      </w:pPr>
    </w:p>
    <w:p w14:paraId="7CCCFBA8">
      <w:pPr>
        <w:widowControl w:val="0"/>
        <w:spacing w:after="160" w:line="360" w:lineRule="auto"/>
        <w:jc w:val="center"/>
        <w:rPr>
          <w:rFonts w:ascii="GHEA Grapalat" w:hAnsi="GHEA Grapalat"/>
        </w:rPr>
      </w:pPr>
      <w:r>
        <w:rPr>
          <w:rFonts w:ascii="GHEA Grapalat" w:hAnsi="GHEA Grapalat"/>
        </w:rPr>
        <w:t>ТЕХНИЧЕСКАЯ ХАРАКТЕРИСТИКА-ГРАФИК ЗАКУПКИ</w:t>
      </w:r>
      <w:r>
        <w:rPr>
          <w:rStyle w:val="14"/>
          <w:rFonts w:ascii="GHEA Grapalat" w:hAnsi="GHEA Grapalat"/>
        </w:rPr>
        <w:footnoteReference w:id="9" w:customMarkFollows="1"/>
        <w:t>*</w:t>
      </w:r>
    </w:p>
    <w:p w14:paraId="5EDF4741">
      <w:pPr>
        <w:widowControl w:val="0"/>
        <w:spacing w:after="160" w:line="360" w:lineRule="auto"/>
        <w:jc w:val="right"/>
        <w:rPr>
          <w:rFonts w:ascii="GHEA Grapalat" w:hAnsi="GHEA Grapalat"/>
        </w:rPr>
      </w:pPr>
      <w:r>
        <w:rPr>
          <w:rFonts w:ascii="GHEA Grapalat" w:hAnsi="GHEA Grapalat"/>
        </w:rPr>
        <w:t>драмов РА</w:t>
      </w:r>
    </w:p>
    <w:p w14:paraId="5F5B6EE3">
      <w:pPr>
        <w:jc w:val="center"/>
        <w:rPr>
          <w:rFonts w:ascii="GHEA Grapalat" w:hAnsi="GHEA Grapalat" w:cs="Sylfaen"/>
          <w:b/>
          <w:sz w:val="16"/>
          <w:szCs w:val="16"/>
          <w:lang w:val="hy-AM"/>
        </w:rPr>
      </w:pPr>
    </w:p>
    <w:tbl>
      <w:tblPr>
        <w:tblStyle w:val="12"/>
        <w:tblW w:w="15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276"/>
        <w:gridCol w:w="2127"/>
        <w:gridCol w:w="5389"/>
        <w:gridCol w:w="986"/>
        <w:gridCol w:w="993"/>
        <w:gridCol w:w="856"/>
        <w:gridCol w:w="850"/>
        <w:gridCol w:w="1085"/>
        <w:gridCol w:w="1610"/>
      </w:tblGrid>
      <w:tr w14:paraId="497E8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blHeader/>
          <w:jc w:val="center"/>
        </w:trPr>
        <w:tc>
          <w:tcPr>
            <w:tcW w:w="563" w:type="dxa"/>
            <w:vMerge w:val="restart"/>
            <w:tcBorders>
              <w:top w:val="single" w:color="auto" w:sz="4" w:space="0"/>
              <w:left w:val="single" w:color="auto" w:sz="4" w:space="0"/>
              <w:bottom w:val="single" w:color="auto" w:sz="4" w:space="0"/>
              <w:right w:val="single" w:color="auto" w:sz="4" w:space="0"/>
            </w:tcBorders>
            <w:vAlign w:val="center"/>
          </w:tcPr>
          <w:p w14:paraId="7758A977">
            <w:pPr>
              <w:jc w:val="center"/>
              <w:rPr>
                <w:rFonts w:ascii="GHEA Grapalat" w:hAnsi="GHEA Grapalat"/>
                <w:b/>
                <w:bCs/>
                <w:sz w:val="16"/>
                <w:szCs w:val="16"/>
                <w:lang w:val="af-ZA"/>
              </w:rPr>
            </w:pPr>
            <w:bookmarkStart w:id="1" w:name="_Hlk17205613"/>
            <w:r>
              <w:rPr>
                <w:rFonts w:ascii="GHEA Grapalat" w:hAnsi="GHEA Grapalat"/>
                <w:b/>
                <w:bCs/>
                <w:sz w:val="16"/>
                <w:szCs w:val="16"/>
                <w:lang w:val="hy-AM"/>
              </w:rPr>
              <w:t>Չ</w:t>
            </w:r>
            <w:r>
              <w:rPr>
                <w:rFonts w:ascii="GHEA Grapalat" w:hAnsi="GHEA Grapalat"/>
                <w:b/>
                <w:bCs/>
                <w:sz w:val="16"/>
                <w:szCs w:val="16"/>
                <w:lang w:val="af-ZA"/>
              </w:rPr>
              <w:t>/</w:t>
            </w:r>
            <w:r>
              <w:rPr>
                <w:rFonts w:ascii="GHEA Grapalat" w:hAnsi="GHEA Grapalat"/>
                <w:b/>
                <w:bCs/>
                <w:sz w:val="16"/>
                <w:szCs w:val="16"/>
                <w:lang w:val="hy-AM"/>
              </w:rPr>
              <w:t>հ</w:t>
            </w:r>
          </w:p>
        </w:tc>
        <w:tc>
          <w:tcPr>
            <w:tcW w:w="15172" w:type="dxa"/>
            <w:gridSpan w:val="9"/>
            <w:tcBorders>
              <w:top w:val="single" w:color="auto" w:sz="4" w:space="0"/>
              <w:left w:val="single" w:color="auto" w:sz="4" w:space="0"/>
              <w:bottom w:val="single" w:color="auto" w:sz="4" w:space="0"/>
              <w:right w:val="single" w:color="auto" w:sz="4" w:space="0"/>
            </w:tcBorders>
          </w:tcPr>
          <w:p w14:paraId="1F6A3BA2">
            <w:pPr>
              <w:jc w:val="center"/>
              <w:rPr>
                <w:rFonts w:ascii="GHEA Grapalat" w:hAnsi="GHEA Grapalat"/>
                <w:b/>
                <w:bCs/>
                <w:sz w:val="16"/>
                <w:szCs w:val="16"/>
                <w:lang w:val="en-US"/>
              </w:rPr>
            </w:pPr>
            <w:r>
              <w:rPr>
                <w:rFonts w:ascii="GHEA Grapalat" w:hAnsi="GHEA Grapalat"/>
                <w:b/>
                <w:bCs/>
                <w:sz w:val="16"/>
                <w:szCs w:val="16"/>
                <w:lang w:val="hy-AM"/>
              </w:rPr>
              <w:t>Ծ</w:t>
            </w:r>
            <w:r>
              <w:rPr>
                <w:rFonts w:ascii="GHEA Grapalat" w:hAnsi="GHEA Grapalat"/>
                <w:b/>
                <w:bCs/>
                <w:sz w:val="16"/>
                <w:szCs w:val="16"/>
              </w:rPr>
              <w:t>առայության</w:t>
            </w:r>
          </w:p>
          <w:bookmarkEnd w:id="1"/>
        </w:tc>
      </w:tr>
      <w:tr w14:paraId="7E153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blHeader/>
          <w:jc w:val="center"/>
        </w:trPr>
        <w:tc>
          <w:tcPr>
            <w:tcW w:w="563" w:type="dxa"/>
            <w:vMerge w:val="continue"/>
            <w:tcBorders>
              <w:top w:val="single" w:color="auto" w:sz="4" w:space="0"/>
              <w:left w:val="single" w:color="auto" w:sz="4" w:space="0"/>
              <w:bottom w:val="single" w:color="auto" w:sz="4" w:space="0"/>
              <w:right w:val="single" w:color="auto" w:sz="4" w:space="0"/>
            </w:tcBorders>
            <w:vAlign w:val="center"/>
          </w:tcPr>
          <w:p w14:paraId="159ADF26">
            <w:pPr>
              <w:rPr>
                <w:rFonts w:ascii="GHEA Grapalat" w:hAnsi="GHEA Grapalat"/>
                <w:b/>
                <w:bCs/>
                <w:sz w:val="16"/>
                <w:szCs w:val="16"/>
                <w:lang w:val="af-ZA" w:eastAsia="en-US"/>
              </w:rPr>
            </w:pPr>
          </w:p>
        </w:tc>
        <w:tc>
          <w:tcPr>
            <w:tcW w:w="1276" w:type="dxa"/>
            <w:vMerge w:val="restart"/>
            <w:tcBorders>
              <w:top w:val="single" w:color="auto" w:sz="4" w:space="0"/>
              <w:left w:val="single" w:color="auto" w:sz="4" w:space="0"/>
              <w:bottom w:val="single" w:color="auto" w:sz="4" w:space="0"/>
              <w:right w:val="single" w:color="auto" w:sz="4" w:space="0"/>
            </w:tcBorders>
            <w:vAlign w:val="center"/>
          </w:tcPr>
          <w:p w14:paraId="716F84E6">
            <w:pPr>
              <w:jc w:val="center"/>
              <w:rPr>
                <w:rFonts w:ascii="GHEA Grapalat" w:hAnsi="GHEA Grapalat"/>
                <w:b/>
                <w:bCs/>
                <w:sz w:val="16"/>
                <w:szCs w:val="16"/>
                <w:lang w:val="af-ZA"/>
              </w:rPr>
            </w:pPr>
            <w:r>
              <w:rPr>
                <w:rFonts w:ascii="GHEA Grapalat" w:hAnsi="GHEA Grapalat"/>
                <w:b/>
                <w:bCs/>
                <w:sz w:val="16"/>
                <w:szCs w:val="16"/>
                <w:lang w:val="hy-AM"/>
              </w:rPr>
              <w:t>Միջանցիկ</w:t>
            </w:r>
            <w:r>
              <w:rPr>
                <w:rFonts w:ascii="GHEA Grapalat" w:hAnsi="GHEA Grapalat"/>
                <w:b/>
                <w:bCs/>
                <w:sz w:val="16"/>
                <w:szCs w:val="16"/>
                <w:lang w:val="af-ZA"/>
              </w:rPr>
              <w:t xml:space="preserve"> </w:t>
            </w:r>
            <w:r>
              <w:rPr>
                <w:rFonts w:ascii="GHEA Grapalat" w:hAnsi="GHEA Grapalat"/>
                <w:b/>
                <w:bCs/>
                <w:sz w:val="16"/>
                <w:szCs w:val="16"/>
                <w:lang w:val="hy-AM"/>
              </w:rPr>
              <w:t>ծածկագիրը</w:t>
            </w:r>
            <w:r>
              <w:rPr>
                <w:rFonts w:ascii="GHEA Grapalat" w:hAnsi="GHEA Grapalat"/>
                <w:b/>
                <w:bCs/>
                <w:sz w:val="16"/>
                <w:szCs w:val="16"/>
                <w:lang w:val="af-ZA"/>
              </w:rPr>
              <w:t xml:space="preserve">` </w:t>
            </w:r>
            <w:r>
              <w:rPr>
                <w:rFonts w:ascii="GHEA Grapalat" w:hAnsi="GHEA Grapalat"/>
                <w:b/>
                <w:bCs/>
                <w:sz w:val="16"/>
                <w:szCs w:val="16"/>
                <w:lang w:val="hy-AM"/>
              </w:rPr>
              <w:t>ըստ</w:t>
            </w:r>
            <w:r>
              <w:rPr>
                <w:rFonts w:ascii="GHEA Grapalat" w:hAnsi="GHEA Grapalat"/>
                <w:b/>
                <w:bCs/>
                <w:sz w:val="16"/>
                <w:szCs w:val="16"/>
                <w:lang w:val="af-ZA"/>
              </w:rPr>
              <w:t xml:space="preserve"> </w:t>
            </w:r>
            <w:r>
              <w:rPr>
                <w:rFonts w:ascii="GHEA Grapalat" w:hAnsi="GHEA Grapalat"/>
                <w:b/>
                <w:bCs/>
                <w:sz w:val="16"/>
                <w:szCs w:val="16"/>
                <w:lang w:val="hy-AM"/>
              </w:rPr>
              <w:t>ԳՄԱ</w:t>
            </w:r>
            <w:r>
              <w:rPr>
                <w:rFonts w:ascii="GHEA Grapalat" w:hAnsi="GHEA Grapalat"/>
                <w:b/>
                <w:bCs/>
                <w:sz w:val="16"/>
                <w:szCs w:val="16"/>
                <w:lang w:val="af-ZA"/>
              </w:rPr>
              <w:t xml:space="preserve"> </w:t>
            </w:r>
            <w:r>
              <w:rPr>
                <w:rFonts w:ascii="GHEA Grapalat" w:hAnsi="GHEA Grapalat"/>
                <w:b/>
                <w:bCs/>
                <w:sz w:val="16"/>
                <w:szCs w:val="16"/>
                <w:lang w:val="hy-AM"/>
              </w:rPr>
              <w:t>դասա-կարգման</w:t>
            </w:r>
            <w:r>
              <w:rPr>
                <w:rFonts w:ascii="GHEA Grapalat" w:hAnsi="GHEA Grapalat"/>
                <w:b/>
                <w:bCs/>
                <w:sz w:val="16"/>
                <w:szCs w:val="16"/>
                <w:lang w:val="af-ZA"/>
              </w:rPr>
              <w:t xml:space="preserve"> (CPV)</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14:paraId="5E4A726D">
            <w:pPr>
              <w:jc w:val="center"/>
              <w:rPr>
                <w:rFonts w:ascii="GHEA Grapalat" w:hAnsi="GHEA Grapalat"/>
                <w:b/>
                <w:bCs/>
                <w:sz w:val="16"/>
                <w:szCs w:val="16"/>
                <w:lang w:val="hy-AM"/>
              </w:rPr>
            </w:pPr>
            <w:r>
              <w:rPr>
                <w:rFonts w:ascii="GHEA Grapalat" w:hAnsi="GHEA Grapalat"/>
                <w:b/>
                <w:bCs/>
                <w:sz w:val="16"/>
                <w:szCs w:val="16"/>
                <w:lang w:val="hy-AM"/>
              </w:rPr>
              <w:t>Անվանումը</w:t>
            </w:r>
          </w:p>
        </w:tc>
        <w:tc>
          <w:tcPr>
            <w:tcW w:w="5389" w:type="dxa"/>
            <w:vMerge w:val="restart"/>
            <w:tcBorders>
              <w:top w:val="single" w:color="auto" w:sz="4" w:space="0"/>
              <w:left w:val="single" w:color="auto" w:sz="4" w:space="0"/>
              <w:bottom w:val="single" w:color="auto" w:sz="4" w:space="0"/>
              <w:right w:val="single" w:color="auto" w:sz="4" w:space="0"/>
            </w:tcBorders>
            <w:vAlign w:val="center"/>
          </w:tcPr>
          <w:p w14:paraId="691497A3">
            <w:pPr>
              <w:jc w:val="center"/>
              <w:rPr>
                <w:rFonts w:ascii="GHEA Grapalat" w:hAnsi="GHEA Grapalat"/>
                <w:b/>
                <w:bCs/>
                <w:sz w:val="16"/>
                <w:szCs w:val="16"/>
                <w:lang w:val="en-US"/>
              </w:rPr>
            </w:pPr>
            <w:r>
              <w:rPr>
                <w:rFonts w:ascii="GHEA Grapalat" w:hAnsi="GHEA Grapalat"/>
                <w:b/>
                <w:bCs/>
                <w:sz w:val="16"/>
                <w:szCs w:val="16"/>
                <w:lang w:val="hy-AM"/>
              </w:rPr>
              <w:t>Հատկ</w:t>
            </w:r>
            <w:r>
              <w:rPr>
                <w:rFonts w:ascii="GHEA Grapalat" w:hAnsi="GHEA Grapalat"/>
                <w:b/>
                <w:bCs/>
                <w:sz w:val="16"/>
                <w:szCs w:val="16"/>
              </w:rPr>
              <w:t>անիշները</w:t>
            </w:r>
          </w:p>
          <w:p w14:paraId="560A3276">
            <w:pPr>
              <w:jc w:val="center"/>
              <w:rPr>
                <w:rFonts w:ascii="GHEA Grapalat" w:hAnsi="GHEA Grapalat"/>
                <w:b/>
                <w:bCs/>
                <w:sz w:val="16"/>
                <w:szCs w:val="16"/>
              </w:rPr>
            </w:pPr>
            <w:r>
              <w:rPr>
                <w:rFonts w:ascii="GHEA Grapalat" w:hAnsi="GHEA Grapalat"/>
                <w:b/>
                <w:bCs/>
                <w:sz w:val="16"/>
                <w:szCs w:val="16"/>
              </w:rPr>
              <w:t>(տեխնիկական բնութագիր)</w:t>
            </w:r>
          </w:p>
        </w:tc>
        <w:tc>
          <w:tcPr>
            <w:tcW w:w="986" w:type="dxa"/>
            <w:vMerge w:val="restart"/>
            <w:tcBorders>
              <w:top w:val="single" w:color="auto" w:sz="4" w:space="0"/>
              <w:left w:val="single" w:color="auto" w:sz="4" w:space="0"/>
              <w:bottom w:val="single" w:color="auto" w:sz="4" w:space="0"/>
              <w:right w:val="single" w:color="auto" w:sz="4" w:space="0"/>
            </w:tcBorders>
            <w:vAlign w:val="center"/>
          </w:tcPr>
          <w:p w14:paraId="603EC86F">
            <w:pPr>
              <w:jc w:val="center"/>
              <w:rPr>
                <w:rFonts w:ascii="GHEA Grapalat" w:hAnsi="GHEA Grapalat"/>
                <w:b/>
                <w:bCs/>
                <w:sz w:val="16"/>
                <w:szCs w:val="16"/>
              </w:rPr>
            </w:pPr>
            <w:r>
              <w:rPr>
                <w:rFonts w:ascii="GHEA Grapalat" w:hAnsi="GHEA Grapalat"/>
                <w:b/>
                <w:bCs/>
                <w:sz w:val="16"/>
                <w:szCs w:val="16"/>
                <w:lang w:val="hy-AM"/>
              </w:rPr>
              <w:t>Չ</w:t>
            </w:r>
            <w:r>
              <w:rPr>
                <w:rFonts w:ascii="GHEA Grapalat" w:hAnsi="GHEA Grapalat"/>
                <w:b/>
                <w:bCs/>
                <w:sz w:val="16"/>
                <w:szCs w:val="16"/>
              </w:rPr>
              <w:t>ափման միավորը</w:t>
            </w: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639C35EB">
            <w:pPr>
              <w:jc w:val="center"/>
              <w:rPr>
                <w:rFonts w:ascii="GHEA Grapalat" w:hAnsi="GHEA Grapalat"/>
                <w:b/>
                <w:bCs/>
                <w:sz w:val="16"/>
                <w:szCs w:val="16"/>
                <w:lang w:val="hy-AM"/>
              </w:rPr>
            </w:pPr>
            <w:r>
              <w:rPr>
                <w:rFonts w:ascii="GHEA Grapalat" w:hAnsi="GHEA Grapalat"/>
                <w:b/>
                <w:bCs/>
                <w:sz w:val="16"/>
                <w:szCs w:val="16"/>
                <w:lang w:val="hy-AM"/>
              </w:rPr>
              <w:t>միավոր գինը/ՀՀ դրամ</w:t>
            </w:r>
          </w:p>
        </w:tc>
        <w:tc>
          <w:tcPr>
            <w:tcW w:w="856" w:type="dxa"/>
            <w:vMerge w:val="restart"/>
            <w:tcBorders>
              <w:top w:val="single" w:color="auto" w:sz="4" w:space="0"/>
              <w:left w:val="single" w:color="auto" w:sz="4" w:space="0"/>
              <w:bottom w:val="single" w:color="auto" w:sz="4" w:space="0"/>
              <w:right w:val="single" w:color="auto" w:sz="4" w:space="0"/>
            </w:tcBorders>
            <w:vAlign w:val="center"/>
          </w:tcPr>
          <w:p w14:paraId="7ACD7247">
            <w:pPr>
              <w:jc w:val="center"/>
              <w:rPr>
                <w:rFonts w:ascii="GHEA Grapalat" w:hAnsi="GHEA Grapalat"/>
                <w:b/>
                <w:bCs/>
                <w:sz w:val="16"/>
                <w:szCs w:val="16"/>
                <w:lang w:val="hy-AM"/>
              </w:rPr>
            </w:pPr>
            <w:r>
              <w:rPr>
                <w:rFonts w:ascii="GHEA Grapalat" w:hAnsi="GHEA Grapalat"/>
                <w:b/>
                <w:bCs/>
                <w:sz w:val="16"/>
                <w:szCs w:val="16"/>
                <w:lang w:val="hy-AM"/>
              </w:rPr>
              <w:t>ընդ-հանուր գինը/</w:t>
            </w:r>
          </w:p>
          <w:p w14:paraId="36A5FBF0">
            <w:pPr>
              <w:jc w:val="center"/>
              <w:rPr>
                <w:rFonts w:ascii="GHEA Grapalat" w:hAnsi="GHEA Grapalat"/>
                <w:b/>
                <w:bCs/>
                <w:sz w:val="16"/>
                <w:szCs w:val="16"/>
                <w:lang w:val="hy-AM"/>
              </w:rPr>
            </w:pPr>
            <w:r>
              <w:rPr>
                <w:rFonts w:ascii="GHEA Grapalat" w:hAnsi="GHEA Grapalat"/>
                <w:b/>
                <w:bCs/>
                <w:sz w:val="16"/>
                <w:szCs w:val="16"/>
                <w:lang w:val="hy-AM"/>
              </w:rPr>
              <w:t>ՀՀ դրամ</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14:paraId="18BF00A1">
            <w:pPr>
              <w:jc w:val="center"/>
              <w:rPr>
                <w:rFonts w:ascii="GHEA Grapalat" w:hAnsi="GHEA Grapalat"/>
                <w:b/>
                <w:bCs/>
                <w:sz w:val="16"/>
                <w:szCs w:val="16"/>
                <w:lang w:val="hy-AM"/>
              </w:rPr>
            </w:pPr>
            <w:r>
              <w:rPr>
                <w:rFonts w:ascii="GHEA Grapalat" w:hAnsi="GHEA Grapalat"/>
                <w:b/>
                <w:bCs/>
                <w:sz w:val="16"/>
                <w:szCs w:val="16"/>
                <w:lang w:val="hy-AM"/>
              </w:rPr>
              <w:t>Ընդ-հանուր քանա-</w:t>
            </w:r>
          </w:p>
          <w:p w14:paraId="7287DD2D">
            <w:pPr>
              <w:jc w:val="center"/>
              <w:rPr>
                <w:rFonts w:ascii="GHEA Grapalat" w:hAnsi="GHEA Grapalat"/>
                <w:b/>
                <w:bCs/>
                <w:sz w:val="16"/>
                <w:szCs w:val="16"/>
                <w:lang w:val="hy-AM"/>
              </w:rPr>
            </w:pPr>
            <w:r>
              <w:rPr>
                <w:rFonts w:ascii="GHEA Grapalat" w:hAnsi="GHEA Grapalat"/>
                <w:b/>
                <w:bCs/>
                <w:sz w:val="16"/>
                <w:szCs w:val="16"/>
                <w:lang w:val="hy-AM"/>
              </w:rPr>
              <w:t xml:space="preserve">կը </w:t>
            </w:r>
          </w:p>
        </w:tc>
        <w:tc>
          <w:tcPr>
            <w:tcW w:w="2695" w:type="dxa"/>
            <w:gridSpan w:val="2"/>
            <w:tcBorders>
              <w:top w:val="single" w:color="auto" w:sz="4" w:space="0"/>
              <w:left w:val="single" w:color="auto" w:sz="4" w:space="0"/>
              <w:bottom w:val="single" w:color="auto" w:sz="4" w:space="0"/>
              <w:right w:val="single" w:color="auto" w:sz="4" w:space="0"/>
            </w:tcBorders>
            <w:vAlign w:val="center"/>
          </w:tcPr>
          <w:p w14:paraId="613D0C7E">
            <w:pPr>
              <w:jc w:val="center"/>
              <w:rPr>
                <w:rFonts w:ascii="GHEA Grapalat" w:hAnsi="GHEA Grapalat"/>
                <w:b/>
                <w:bCs/>
                <w:sz w:val="16"/>
                <w:szCs w:val="16"/>
                <w:lang w:val="en-US"/>
              </w:rPr>
            </w:pPr>
            <w:r>
              <w:rPr>
                <w:rFonts w:ascii="GHEA Grapalat" w:hAnsi="GHEA Grapalat"/>
                <w:b/>
                <w:bCs/>
                <w:sz w:val="16"/>
                <w:szCs w:val="16"/>
                <w:lang w:val="hy-AM"/>
              </w:rPr>
              <w:t>մ</w:t>
            </w:r>
            <w:r>
              <w:rPr>
                <w:rFonts w:ascii="GHEA Grapalat" w:hAnsi="GHEA Grapalat"/>
                <w:b/>
                <w:bCs/>
                <w:sz w:val="16"/>
                <w:szCs w:val="16"/>
              </w:rPr>
              <w:t>ատուցման</w:t>
            </w:r>
          </w:p>
        </w:tc>
      </w:tr>
      <w:tr w14:paraId="51700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blHeader/>
          <w:jc w:val="center"/>
        </w:trPr>
        <w:tc>
          <w:tcPr>
            <w:tcW w:w="563" w:type="dxa"/>
            <w:vMerge w:val="continue"/>
            <w:tcBorders>
              <w:top w:val="single" w:color="auto" w:sz="4" w:space="0"/>
              <w:left w:val="single" w:color="auto" w:sz="4" w:space="0"/>
              <w:bottom w:val="single" w:color="auto" w:sz="4" w:space="0"/>
              <w:right w:val="single" w:color="auto" w:sz="4" w:space="0"/>
            </w:tcBorders>
            <w:vAlign w:val="center"/>
          </w:tcPr>
          <w:p w14:paraId="0EAFC03D">
            <w:pPr>
              <w:rPr>
                <w:rFonts w:ascii="GHEA Grapalat" w:hAnsi="GHEA Grapalat"/>
                <w:b/>
                <w:bCs/>
                <w:sz w:val="16"/>
                <w:szCs w:val="16"/>
                <w:lang w:val="af-ZA" w:eastAsia="en-US"/>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076EA0A2">
            <w:pPr>
              <w:rPr>
                <w:rFonts w:ascii="GHEA Grapalat" w:hAnsi="GHEA Grapalat"/>
                <w:b/>
                <w:bCs/>
                <w:sz w:val="16"/>
                <w:szCs w:val="16"/>
                <w:lang w:val="af-ZA" w:eastAsia="en-US"/>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3A150A5E">
            <w:pPr>
              <w:rPr>
                <w:rFonts w:ascii="GHEA Grapalat" w:hAnsi="GHEA Grapalat"/>
                <w:b/>
                <w:bCs/>
                <w:sz w:val="16"/>
                <w:szCs w:val="16"/>
                <w:lang w:val="hy-AM" w:eastAsia="en-US"/>
              </w:rPr>
            </w:pPr>
          </w:p>
        </w:tc>
        <w:tc>
          <w:tcPr>
            <w:tcW w:w="5389" w:type="dxa"/>
            <w:vMerge w:val="continue"/>
            <w:tcBorders>
              <w:top w:val="single" w:color="auto" w:sz="4" w:space="0"/>
              <w:left w:val="single" w:color="auto" w:sz="4" w:space="0"/>
              <w:bottom w:val="single" w:color="auto" w:sz="4" w:space="0"/>
              <w:right w:val="single" w:color="auto" w:sz="4" w:space="0"/>
            </w:tcBorders>
            <w:vAlign w:val="center"/>
          </w:tcPr>
          <w:p w14:paraId="543B95BC">
            <w:pPr>
              <w:rPr>
                <w:rFonts w:ascii="GHEA Grapalat" w:hAnsi="GHEA Grapalat"/>
                <w:b/>
                <w:bCs/>
                <w:sz w:val="16"/>
                <w:szCs w:val="16"/>
                <w:lang w:val="en-US" w:eastAsia="en-US"/>
              </w:rPr>
            </w:pPr>
          </w:p>
        </w:tc>
        <w:tc>
          <w:tcPr>
            <w:tcW w:w="986" w:type="dxa"/>
            <w:vMerge w:val="continue"/>
            <w:tcBorders>
              <w:top w:val="single" w:color="auto" w:sz="4" w:space="0"/>
              <w:left w:val="single" w:color="auto" w:sz="4" w:space="0"/>
              <w:bottom w:val="single" w:color="auto" w:sz="4" w:space="0"/>
              <w:right w:val="single" w:color="auto" w:sz="4" w:space="0"/>
            </w:tcBorders>
            <w:vAlign w:val="center"/>
          </w:tcPr>
          <w:p w14:paraId="0CEC221F">
            <w:pPr>
              <w:rPr>
                <w:rFonts w:ascii="GHEA Grapalat" w:hAnsi="GHEA Grapalat"/>
                <w:b/>
                <w:bCs/>
                <w:sz w:val="16"/>
                <w:szCs w:val="16"/>
                <w:lang w:val="en-US" w:eastAsia="en-US"/>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14:paraId="59E5A40D">
            <w:pPr>
              <w:rPr>
                <w:rFonts w:ascii="GHEA Grapalat" w:hAnsi="GHEA Grapalat"/>
                <w:b/>
                <w:bCs/>
                <w:sz w:val="16"/>
                <w:szCs w:val="16"/>
                <w:lang w:val="hy-AM" w:eastAsia="en-US"/>
              </w:rPr>
            </w:pPr>
          </w:p>
        </w:tc>
        <w:tc>
          <w:tcPr>
            <w:tcW w:w="856" w:type="dxa"/>
            <w:vMerge w:val="continue"/>
            <w:tcBorders>
              <w:top w:val="single" w:color="auto" w:sz="4" w:space="0"/>
              <w:left w:val="single" w:color="auto" w:sz="4" w:space="0"/>
              <w:bottom w:val="single" w:color="auto" w:sz="4" w:space="0"/>
              <w:right w:val="single" w:color="auto" w:sz="4" w:space="0"/>
            </w:tcBorders>
            <w:vAlign w:val="center"/>
          </w:tcPr>
          <w:p w14:paraId="59D367AE">
            <w:pPr>
              <w:rPr>
                <w:rFonts w:ascii="GHEA Grapalat" w:hAnsi="GHEA Grapalat"/>
                <w:b/>
                <w:bCs/>
                <w:sz w:val="16"/>
                <w:szCs w:val="16"/>
                <w:lang w:val="hy-AM" w:eastAsia="en-US"/>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14:paraId="1E3D59B3">
            <w:pPr>
              <w:rPr>
                <w:rFonts w:ascii="GHEA Grapalat" w:hAnsi="GHEA Grapalat"/>
                <w:b/>
                <w:bCs/>
                <w:sz w:val="16"/>
                <w:szCs w:val="16"/>
                <w:lang w:val="hy-AM" w:eastAsia="en-US"/>
              </w:rPr>
            </w:pPr>
          </w:p>
        </w:tc>
        <w:tc>
          <w:tcPr>
            <w:tcW w:w="1085" w:type="dxa"/>
            <w:tcBorders>
              <w:top w:val="single" w:color="auto" w:sz="4" w:space="0"/>
              <w:left w:val="single" w:color="auto" w:sz="4" w:space="0"/>
              <w:bottom w:val="single" w:color="auto" w:sz="4" w:space="0"/>
              <w:right w:val="single" w:color="auto" w:sz="4" w:space="0"/>
            </w:tcBorders>
            <w:vAlign w:val="center"/>
          </w:tcPr>
          <w:p w14:paraId="32A6F98D">
            <w:pPr>
              <w:jc w:val="center"/>
              <w:rPr>
                <w:rFonts w:ascii="GHEA Grapalat" w:hAnsi="GHEA Grapalat"/>
                <w:b/>
                <w:bCs/>
                <w:sz w:val="16"/>
                <w:szCs w:val="16"/>
              </w:rPr>
            </w:pPr>
            <w:r>
              <w:rPr>
                <w:rFonts w:ascii="GHEA Grapalat" w:hAnsi="GHEA Grapalat"/>
                <w:b/>
                <w:bCs/>
                <w:sz w:val="16"/>
                <w:szCs w:val="16"/>
                <w:lang w:val="hy-AM"/>
              </w:rPr>
              <w:t>Հ</w:t>
            </w:r>
            <w:r>
              <w:rPr>
                <w:rFonts w:ascii="GHEA Grapalat" w:hAnsi="GHEA Grapalat"/>
                <w:b/>
                <w:bCs/>
                <w:sz w:val="16"/>
                <w:szCs w:val="16"/>
              </w:rPr>
              <w:t>ասցեն</w:t>
            </w:r>
          </w:p>
        </w:tc>
        <w:tc>
          <w:tcPr>
            <w:tcW w:w="1610" w:type="dxa"/>
            <w:tcBorders>
              <w:top w:val="single" w:color="auto" w:sz="4" w:space="0"/>
              <w:left w:val="single" w:color="auto" w:sz="4" w:space="0"/>
              <w:bottom w:val="single" w:color="auto" w:sz="4" w:space="0"/>
              <w:right w:val="single" w:color="auto" w:sz="4" w:space="0"/>
            </w:tcBorders>
            <w:vAlign w:val="center"/>
          </w:tcPr>
          <w:p w14:paraId="4AC061AD">
            <w:pPr>
              <w:jc w:val="center"/>
              <w:rPr>
                <w:rFonts w:ascii="GHEA Grapalat" w:hAnsi="GHEA Grapalat"/>
                <w:b/>
                <w:bCs/>
                <w:sz w:val="16"/>
                <w:szCs w:val="16"/>
              </w:rPr>
            </w:pPr>
            <w:r>
              <w:rPr>
                <w:rFonts w:ascii="GHEA Grapalat" w:hAnsi="GHEA Grapalat"/>
                <w:b/>
                <w:bCs/>
                <w:sz w:val="16"/>
                <w:szCs w:val="16"/>
                <w:lang w:val="hy-AM"/>
              </w:rPr>
              <w:t>Ժ</w:t>
            </w:r>
            <w:r>
              <w:rPr>
                <w:rFonts w:ascii="GHEA Grapalat" w:hAnsi="GHEA Grapalat"/>
                <w:b/>
                <w:bCs/>
                <w:sz w:val="16"/>
                <w:szCs w:val="16"/>
              </w:rPr>
              <w:t>ամկետը</w:t>
            </w:r>
          </w:p>
        </w:tc>
      </w:tr>
      <w:tr w14:paraId="66CBE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63" w:type="dxa"/>
            <w:tcBorders>
              <w:top w:val="single" w:color="auto" w:sz="4" w:space="0"/>
              <w:left w:val="single" w:color="auto" w:sz="4" w:space="0"/>
              <w:bottom w:val="single" w:color="auto" w:sz="4" w:space="0"/>
              <w:right w:val="single" w:color="auto" w:sz="4" w:space="0"/>
            </w:tcBorders>
            <w:vAlign w:val="center"/>
          </w:tcPr>
          <w:p w14:paraId="50C8EE6E">
            <w:pPr>
              <w:ind w:left="960" w:hanging="960"/>
              <w:contextualSpacing/>
              <w:jc w:val="center"/>
              <w:rPr>
                <w:rFonts w:ascii="GHEA Grapalat" w:hAnsi="GHEA Grapalat"/>
                <w:sz w:val="16"/>
                <w:szCs w:val="16"/>
                <w:highlight w:val="yellow"/>
              </w:rPr>
            </w:pPr>
            <w:r>
              <w:rPr>
                <w:rFonts w:ascii="GHEA Grapalat" w:hAnsi="GHEA Grapalat"/>
                <w:sz w:val="16"/>
                <w:szCs w:val="16"/>
                <w:lang w:val="hy-AM"/>
              </w:rPr>
              <w:t>1</w:t>
            </w: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14:paraId="476FC4FB">
            <w:pPr>
              <w:jc w:val="center"/>
              <w:rPr>
                <w:rFonts w:ascii="GHEA Grapalat" w:hAnsi="GHEA Grapalat" w:cs="Calibri"/>
                <w:sz w:val="16"/>
                <w:szCs w:val="16"/>
                <w:highlight w:val="yellow"/>
              </w:rPr>
            </w:pPr>
            <w:r>
              <w:rPr>
                <w:rFonts w:ascii="GHEA Grapalat" w:hAnsi="GHEA Grapalat" w:cs="Calibri"/>
                <w:color w:val="000000" w:themeColor="text1"/>
                <w:sz w:val="16"/>
                <w:szCs w:val="16"/>
                <w:lang w:val="hy-AM"/>
              </w:rPr>
              <w:t>50611200</w:t>
            </w:r>
            <w:r>
              <w:rPr>
                <w:rFonts w:ascii="GHEA Grapalat" w:hAnsi="GHEA Grapalat" w:cs="Calibri"/>
                <w:color w:val="000000" w:themeColor="text1"/>
                <w:sz w:val="16"/>
                <w:szCs w:val="16"/>
              </w:rPr>
              <w:t>/1</w:t>
            </w:r>
          </w:p>
        </w:tc>
        <w:tc>
          <w:tcPr>
            <w:tcW w:w="2127" w:type="dxa"/>
            <w:tcBorders>
              <w:top w:val="single" w:color="auto" w:sz="4" w:space="0"/>
              <w:left w:val="nil"/>
              <w:bottom w:val="single" w:color="auto" w:sz="4" w:space="0"/>
              <w:right w:val="single" w:color="auto" w:sz="4" w:space="0"/>
            </w:tcBorders>
            <w:vAlign w:val="center"/>
          </w:tcPr>
          <w:p w14:paraId="25E4B4EA">
            <w:pPr>
              <w:rPr>
                <w:rFonts w:ascii="GHEA Grapalat" w:hAnsi="GHEA Grapalat" w:cs="Calibri"/>
                <w:sz w:val="16"/>
                <w:szCs w:val="16"/>
                <w:lang w:val="hy-AM"/>
              </w:rPr>
            </w:pPr>
            <w:r>
              <w:rPr>
                <w:rFonts w:ascii="GHEA Grapalat" w:hAnsi="GHEA Grapalat" w:cs="Calibri"/>
                <w:sz w:val="16"/>
                <w:szCs w:val="16"/>
                <w:lang w:val="hy-AM"/>
              </w:rPr>
              <w:t>Услуга по перезарядке огнетушителя КՓ-2 (ОП-2)</w:t>
            </w:r>
          </w:p>
        </w:tc>
        <w:tc>
          <w:tcPr>
            <w:tcW w:w="5389" w:type="dxa"/>
            <w:tcBorders>
              <w:top w:val="single" w:color="auto" w:sz="4" w:space="0"/>
              <w:left w:val="single" w:color="auto" w:sz="4" w:space="0"/>
              <w:bottom w:val="single" w:color="auto" w:sz="4" w:space="0"/>
              <w:right w:val="single" w:color="auto" w:sz="4" w:space="0"/>
            </w:tcBorders>
            <w:vAlign w:val="center"/>
          </w:tcPr>
          <w:p w14:paraId="4662CC2F">
            <w:pPr>
              <w:rPr>
                <w:rFonts w:ascii="GHEA Grapalat" w:hAnsi="GHEA Grapalat" w:cs="Calibri"/>
                <w:sz w:val="16"/>
                <w:szCs w:val="16"/>
                <w:lang w:val="hy-AM"/>
              </w:rPr>
            </w:pPr>
            <w:r>
              <w:rPr>
                <w:rFonts w:ascii="GHEA Grapalat" w:hAnsi="GHEA Grapalat" w:cs="Calibri"/>
                <w:sz w:val="16"/>
                <w:szCs w:val="16"/>
                <w:lang w:val="hy-AM"/>
              </w:rPr>
              <w:t>Перезарядка огнетушителя КՓ-2 (ОП-2)</w:t>
            </w:r>
          </w:p>
          <w:p w14:paraId="4FEE05F8">
            <w:pPr>
              <w:rPr>
                <w:rFonts w:ascii="GHEA Grapalat" w:hAnsi="GHEA Grapalat" w:cs="Calibri"/>
                <w:sz w:val="16"/>
                <w:szCs w:val="16"/>
                <w:lang w:val="hy-AM"/>
              </w:rPr>
            </w:pPr>
            <w:r>
              <w:rPr>
                <w:rFonts w:ascii="GHEA Grapalat" w:hAnsi="GHEA Grapalat" w:cs="Calibri"/>
                <w:sz w:val="16"/>
                <w:szCs w:val="16"/>
                <w:lang w:val="hy-AM"/>
              </w:rPr>
              <w:t>Масса заряженного порошка — 2 кг</w:t>
            </w:r>
          </w:p>
          <w:p w14:paraId="7967DA53">
            <w:pPr>
              <w:rPr>
                <w:rFonts w:ascii="GHEA Grapalat" w:hAnsi="GHEA Grapalat" w:cs="Calibri"/>
                <w:sz w:val="16"/>
                <w:szCs w:val="16"/>
                <w:lang w:val="hy-AM"/>
              </w:rPr>
            </w:pPr>
            <w:r>
              <w:rPr>
                <w:rFonts w:ascii="GHEA Grapalat" w:hAnsi="GHEA Grapalat" w:cs="Calibri"/>
                <w:sz w:val="16"/>
                <w:szCs w:val="16"/>
                <w:lang w:val="hy-AM"/>
              </w:rPr>
              <w:t>Рабочее давление в корпусе огнетушителя — 1,4 МПа</w:t>
            </w:r>
          </w:p>
          <w:p w14:paraId="202F9D30">
            <w:pPr>
              <w:rPr>
                <w:rFonts w:ascii="GHEA Grapalat" w:hAnsi="GHEA Grapalat" w:cs="Calibri"/>
                <w:sz w:val="16"/>
                <w:szCs w:val="16"/>
                <w:lang w:val="hy-AM"/>
              </w:rPr>
            </w:pPr>
            <w:r>
              <w:rPr>
                <w:rFonts w:ascii="GHEA Grapalat" w:hAnsi="GHEA Grapalat" w:cs="Calibri"/>
                <w:sz w:val="16"/>
                <w:szCs w:val="16"/>
                <w:lang w:val="hy-AM"/>
              </w:rPr>
              <w:t>Дальность струи при работе — не менее 2 м</w:t>
            </w:r>
          </w:p>
          <w:p w14:paraId="5DADF7CD">
            <w:pPr>
              <w:rPr>
                <w:rFonts w:ascii="GHEA Grapalat" w:hAnsi="GHEA Grapalat" w:cs="Calibri"/>
                <w:sz w:val="16"/>
                <w:szCs w:val="16"/>
                <w:lang w:val="hy-AM"/>
              </w:rPr>
            </w:pPr>
            <w:r>
              <w:rPr>
                <w:rFonts w:ascii="GHEA Grapalat" w:hAnsi="GHEA Grapalat" w:cs="Calibri"/>
                <w:sz w:val="16"/>
                <w:szCs w:val="16"/>
                <w:lang w:val="hy-AM"/>
              </w:rPr>
              <w:t>Общий вес огнетушителя — 3–3,5 кг</w:t>
            </w:r>
          </w:p>
          <w:p w14:paraId="78753135">
            <w:pPr>
              <w:rPr>
                <w:rFonts w:ascii="GHEA Grapalat" w:hAnsi="GHEA Grapalat" w:cs="Calibri"/>
                <w:color w:val="FF0000"/>
                <w:sz w:val="16"/>
                <w:szCs w:val="16"/>
              </w:rPr>
            </w:pPr>
            <w:r>
              <w:rPr>
                <w:rFonts w:ascii="GHEA Grapalat" w:hAnsi="GHEA Grapalat" w:cs="Calibri"/>
                <w:sz w:val="16"/>
                <w:szCs w:val="16"/>
                <w:lang w:val="hy-AM"/>
              </w:rPr>
              <w:t>Температурный диапазон эксплуатации и хранения — от -40°C до +50°C</w:t>
            </w:r>
          </w:p>
        </w:tc>
        <w:tc>
          <w:tcPr>
            <w:tcW w:w="986" w:type="dxa"/>
            <w:tcBorders>
              <w:top w:val="single" w:color="auto" w:sz="4" w:space="0"/>
              <w:left w:val="single" w:color="auto" w:sz="4" w:space="0"/>
              <w:bottom w:val="single" w:color="auto" w:sz="4" w:space="0"/>
              <w:right w:val="single" w:color="auto" w:sz="4" w:space="0"/>
            </w:tcBorders>
            <w:vAlign w:val="center"/>
          </w:tcPr>
          <w:p w14:paraId="42EDB05F">
            <w:pPr>
              <w:jc w:val="center"/>
              <w:rPr>
                <w:rFonts w:ascii="GHEA Grapalat" w:hAnsi="GHEA Grapalat" w:cs="Calibri"/>
                <w:sz w:val="16"/>
                <w:szCs w:val="16"/>
              </w:rPr>
            </w:pPr>
            <w:r>
              <w:rPr>
                <w:rFonts w:ascii="GHEA Grapalat" w:hAnsi="GHEA Grapalat" w:cs="Calibri"/>
                <w:sz w:val="16"/>
                <w:szCs w:val="16"/>
              </w:rPr>
              <w:t>штук</w:t>
            </w:r>
          </w:p>
        </w:tc>
        <w:tc>
          <w:tcPr>
            <w:tcW w:w="993" w:type="dxa"/>
            <w:tcBorders>
              <w:top w:val="single" w:color="auto" w:sz="4" w:space="0"/>
              <w:left w:val="single" w:color="auto" w:sz="4" w:space="0"/>
              <w:bottom w:val="single" w:color="auto" w:sz="4" w:space="0"/>
              <w:right w:val="single" w:color="auto" w:sz="4" w:space="0"/>
            </w:tcBorders>
            <w:shd w:val="clear" w:color="auto" w:fill="FFFFFF"/>
            <w:vAlign w:val="center"/>
          </w:tcPr>
          <w:p w14:paraId="3393F891">
            <w:pPr>
              <w:jc w:val="center"/>
              <w:rPr>
                <w:rFonts w:ascii="GHEA Grapalat" w:hAnsi="GHEA Grapalat" w:cs="Calibri"/>
                <w:sz w:val="16"/>
                <w:szCs w:val="16"/>
              </w:rPr>
            </w:pPr>
          </w:p>
        </w:tc>
        <w:tc>
          <w:tcPr>
            <w:tcW w:w="856" w:type="dxa"/>
            <w:tcBorders>
              <w:top w:val="single" w:color="auto" w:sz="4" w:space="0"/>
              <w:left w:val="single" w:color="auto" w:sz="4" w:space="0"/>
              <w:bottom w:val="single" w:color="auto" w:sz="4" w:space="0"/>
              <w:right w:val="single" w:color="auto" w:sz="4" w:space="0"/>
            </w:tcBorders>
            <w:shd w:val="clear" w:color="auto" w:fill="FFFFFF"/>
            <w:vAlign w:val="center"/>
          </w:tcPr>
          <w:p w14:paraId="4EB3942A">
            <w:pPr>
              <w:jc w:val="center"/>
              <w:rPr>
                <w:rFonts w:ascii="GHEA Grapalat" w:hAnsi="GHEA Grapalat" w:cs="Calibri"/>
                <w:sz w:val="16"/>
                <w:szCs w:val="16"/>
              </w:rPr>
            </w:pPr>
          </w:p>
        </w:tc>
        <w:tc>
          <w:tcPr>
            <w:tcW w:w="850" w:type="dxa"/>
            <w:tcBorders>
              <w:top w:val="single" w:color="auto" w:sz="4" w:space="0"/>
              <w:left w:val="single" w:color="auto" w:sz="4" w:space="0"/>
              <w:bottom w:val="single" w:color="auto" w:sz="4" w:space="0"/>
              <w:right w:val="single" w:color="auto" w:sz="4" w:space="0"/>
            </w:tcBorders>
            <w:vAlign w:val="center"/>
          </w:tcPr>
          <w:p w14:paraId="5A47DFA8">
            <w:pPr>
              <w:jc w:val="center"/>
              <w:rPr>
                <w:rFonts w:ascii="GHEA Grapalat" w:hAnsi="GHEA Grapalat" w:cs="Calibri"/>
                <w:sz w:val="16"/>
                <w:szCs w:val="16"/>
              </w:rPr>
            </w:pPr>
            <w:r>
              <w:rPr>
                <w:rFonts w:ascii="GHEA Grapalat" w:hAnsi="GHEA Grapalat" w:cs="Calibri"/>
                <w:sz w:val="16"/>
                <w:szCs w:val="16"/>
                <w:lang w:val="hy-AM"/>
              </w:rPr>
              <w:t>39</w:t>
            </w:r>
          </w:p>
        </w:tc>
        <w:tc>
          <w:tcPr>
            <w:tcW w:w="1085" w:type="dxa"/>
            <w:tcBorders>
              <w:top w:val="single" w:color="auto" w:sz="4" w:space="0"/>
              <w:left w:val="single" w:color="auto" w:sz="4" w:space="0"/>
              <w:bottom w:val="single" w:color="auto" w:sz="4" w:space="0"/>
              <w:right w:val="single" w:color="auto" w:sz="4" w:space="0"/>
            </w:tcBorders>
            <w:vAlign w:val="center"/>
          </w:tcPr>
          <w:p w14:paraId="125C060D">
            <w:pPr>
              <w:jc w:val="center"/>
              <w:rPr>
                <w:rFonts w:ascii="GHEA Grapalat" w:hAnsi="GHEA Grapalat"/>
                <w:sz w:val="16"/>
                <w:szCs w:val="16"/>
                <w:lang w:val="hy-AM"/>
              </w:rPr>
            </w:pPr>
            <w:r>
              <w:rPr>
                <w:rFonts w:ascii="GHEA Grapalat" w:hAnsi="GHEA Grapalat"/>
                <w:sz w:val="16"/>
                <w:szCs w:val="16"/>
                <w:lang w:val="hy-AM"/>
              </w:rPr>
              <w:t>г. Ереван, ул. О. Эмина, 123</w:t>
            </w:r>
          </w:p>
        </w:tc>
        <w:tc>
          <w:tcPr>
            <w:tcW w:w="1610" w:type="dxa"/>
            <w:tcBorders>
              <w:top w:val="single" w:color="auto" w:sz="4" w:space="0"/>
              <w:left w:val="single" w:color="auto" w:sz="4" w:space="0"/>
              <w:bottom w:val="single" w:color="auto" w:sz="4" w:space="0"/>
              <w:right w:val="single" w:color="auto" w:sz="4" w:space="0"/>
            </w:tcBorders>
            <w:vAlign w:val="center"/>
          </w:tcPr>
          <w:p w14:paraId="0848AAC5">
            <w:pPr>
              <w:jc w:val="center"/>
              <w:rPr>
                <w:rFonts w:ascii="GHEA Grapalat" w:hAnsi="GHEA Grapalat" w:cs="Calibri"/>
                <w:sz w:val="16"/>
                <w:szCs w:val="16"/>
                <w:highlight w:val="yellow"/>
              </w:rPr>
            </w:pPr>
            <w:r>
              <w:rPr>
                <w:rFonts w:ascii="GHEA Grapalat" w:hAnsi="GHEA Grapalat"/>
                <w:sz w:val="16"/>
                <w:szCs w:val="16"/>
                <w:lang w:val="hy-AM"/>
              </w:rPr>
              <w:t>в III и IV кварталах 2026 года, но не позднее 30.11.2025 г., согласно заявкам</w:t>
            </w:r>
          </w:p>
        </w:tc>
      </w:tr>
      <w:tr w14:paraId="29C3B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563" w:type="dxa"/>
            <w:tcBorders>
              <w:top w:val="single" w:color="auto" w:sz="4" w:space="0"/>
              <w:left w:val="single" w:color="auto" w:sz="4" w:space="0"/>
              <w:bottom w:val="single" w:color="auto" w:sz="4" w:space="0"/>
              <w:right w:val="single" w:color="auto" w:sz="4" w:space="0"/>
            </w:tcBorders>
            <w:vAlign w:val="center"/>
          </w:tcPr>
          <w:p w14:paraId="38933BE1">
            <w:pPr>
              <w:ind w:left="960" w:hanging="960"/>
              <w:contextualSpacing/>
              <w:jc w:val="center"/>
              <w:rPr>
                <w:rFonts w:ascii="GHEA Grapalat" w:hAnsi="GHEA Grapalat"/>
                <w:sz w:val="16"/>
                <w:szCs w:val="16"/>
                <w:lang w:val="hy-AM"/>
              </w:rPr>
            </w:pPr>
            <w:r>
              <w:rPr>
                <w:rFonts w:ascii="GHEA Grapalat" w:hAnsi="GHEA Grapalat"/>
                <w:sz w:val="16"/>
                <w:szCs w:val="16"/>
                <w:lang w:val="hy-AM"/>
              </w:rPr>
              <w:t>2</w:t>
            </w: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14:paraId="036CF172">
            <w:pPr>
              <w:jc w:val="center"/>
              <w:rPr>
                <w:rFonts w:ascii="GHEA Grapalat" w:hAnsi="GHEA Grapalat" w:cs="Calibri"/>
                <w:color w:val="000000" w:themeColor="text1"/>
                <w:sz w:val="16"/>
                <w:szCs w:val="16"/>
                <w:lang w:val="hy-AM" w:eastAsia="en-US"/>
              </w:rPr>
            </w:pPr>
            <w:r>
              <w:rPr>
                <w:rFonts w:ascii="GHEA Grapalat" w:hAnsi="GHEA Grapalat" w:cs="Calibri"/>
                <w:color w:val="000000" w:themeColor="text1"/>
                <w:sz w:val="16"/>
                <w:szCs w:val="16"/>
                <w:lang w:val="hy-AM"/>
              </w:rPr>
              <w:t>50611200</w:t>
            </w:r>
            <w:r>
              <w:rPr>
                <w:rFonts w:ascii="GHEA Grapalat" w:hAnsi="GHEA Grapalat" w:cs="Calibri"/>
                <w:color w:val="000000" w:themeColor="text1"/>
                <w:sz w:val="16"/>
                <w:szCs w:val="16"/>
              </w:rPr>
              <w:t>/</w:t>
            </w:r>
            <w:r>
              <w:rPr>
                <w:rFonts w:ascii="GHEA Grapalat" w:hAnsi="GHEA Grapalat" w:cs="Calibri"/>
                <w:color w:val="000000" w:themeColor="text1"/>
                <w:sz w:val="16"/>
                <w:szCs w:val="16"/>
                <w:lang w:val="hy-AM"/>
              </w:rPr>
              <w:t>2</w:t>
            </w:r>
          </w:p>
        </w:tc>
        <w:tc>
          <w:tcPr>
            <w:tcW w:w="2127" w:type="dxa"/>
            <w:tcBorders>
              <w:top w:val="single" w:color="auto" w:sz="4" w:space="0"/>
              <w:left w:val="nil"/>
              <w:bottom w:val="single" w:color="auto" w:sz="4" w:space="0"/>
              <w:right w:val="single" w:color="auto" w:sz="4" w:space="0"/>
            </w:tcBorders>
            <w:vAlign w:val="center"/>
          </w:tcPr>
          <w:p w14:paraId="05775991">
            <w:pPr>
              <w:rPr>
                <w:rFonts w:ascii="GHEA Grapalat" w:hAnsi="GHEA Grapalat" w:cs="Calibri"/>
                <w:sz w:val="16"/>
                <w:szCs w:val="16"/>
                <w:lang w:val="hy-AM"/>
              </w:rPr>
            </w:pPr>
            <w:r>
              <w:rPr>
                <w:rFonts w:ascii="GHEA Grapalat" w:hAnsi="GHEA Grapalat" w:cs="Calibri"/>
                <w:sz w:val="16"/>
                <w:szCs w:val="16"/>
                <w:lang w:val="hy-AM"/>
              </w:rPr>
              <w:t>Услуга по перезарядке огнетушителя КՓ-4 (ОП-4)</w:t>
            </w:r>
          </w:p>
        </w:tc>
        <w:tc>
          <w:tcPr>
            <w:tcW w:w="5389" w:type="dxa"/>
            <w:tcBorders>
              <w:top w:val="single" w:color="auto" w:sz="4" w:space="0"/>
              <w:left w:val="single" w:color="auto" w:sz="4" w:space="0"/>
              <w:bottom w:val="single" w:color="auto" w:sz="4" w:space="0"/>
              <w:right w:val="single" w:color="auto" w:sz="4" w:space="0"/>
            </w:tcBorders>
            <w:vAlign w:val="center"/>
          </w:tcPr>
          <w:p w14:paraId="7B454459">
            <w:pPr>
              <w:rPr>
                <w:rFonts w:ascii="GHEA Grapalat" w:hAnsi="GHEA Grapalat" w:cs="Calibri"/>
                <w:sz w:val="16"/>
                <w:szCs w:val="16"/>
                <w:lang w:val="hy-AM"/>
              </w:rPr>
            </w:pPr>
            <w:r>
              <w:rPr>
                <w:rFonts w:ascii="GHEA Grapalat" w:hAnsi="GHEA Grapalat" w:cs="Calibri"/>
                <w:sz w:val="16"/>
                <w:szCs w:val="16"/>
                <w:lang w:val="hy-AM"/>
              </w:rPr>
              <w:t>Перезарядка огнетушителя КՓ-4 (ОП-4)</w:t>
            </w:r>
          </w:p>
          <w:p w14:paraId="046EE28F">
            <w:pPr>
              <w:rPr>
                <w:rFonts w:ascii="GHEA Grapalat" w:hAnsi="GHEA Grapalat" w:cs="Calibri"/>
                <w:sz w:val="16"/>
                <w:szCs w:val="16"/>
                <w:lang w:val="hy-AM"/>
              </w:rPr>
            </w:pPr>
            <w:r>
              <w:rPr>
                <w:rFonts w:ascii="GHEA Grapalat" w:hAnsi="GHEA Grapalat" w:cs="Calibri"/>
                <w:sz w:val="16"/>
                <w:szCs w:val="16"/>
                <w:lang w:val="hy-AM"/>
              </w:rPr>
              <w:t>Масса заряженного порошка — 4 кг</w:t>
            </w:r>
          </w:p>
          <w:p w14:paraId="2CF63775">
            <w:pPr>
              <w:rPr>
                <w:rFonts w:ascii="GHEA Grapalat" w:hAnsi="GHEA Grapalat" w:cs="Calibri"/>
                <w:sz w:val="16"/>
                <w:szCs w:val="16"/>
                <w:lang w:val="hy-AM"/>
              </w:rPr>
            </w:pPr>
            <w:r>
              <w:rPr>
                <w:rFonts w:ascii="GHEA Grapalat" w:hAnsi="GHEA Grapalat" w:cs="Calibri"/>
                <w:sz w:val="16"/>
                <w:szCs w:val="16"/>
                <w:lang w:val="hy-AM"/>
              </w:rPr>
              <w:t>Рабочее давление в корпусе огнетушителя — 1,4 ± 0,2 МПа</w:t>
            </w:r>
          </w:p>
          <w:p w14:paraId="7CBA3D1F">
            <w:pPr>
              <w:rPr>
                <w:rFonts w:ascii="GHEA Grapalat" w:hAnsi="GHEA Grapalat" w:cs="Calibri"/>
                <w:sz w:val="16"/>
                <w:szCs w:val="16"/>
                <w:lang w:val="hy-AM"/>
              </w:rPr>
            </w:pPr>
            <w:r>
              <w:rPr>
                <w:rFonts w:ascii="GHEA Grapalat" w:hAnsi="GHEA Grapalat" w:cs="Calibri"/>
                <w:sz w:val="16"/>
                <w:szCs w:val="16"/>
                <w:lang w:val="hy-AM"/>
              </w:rPr>
              <w:t>Дальность струи при работе — не менее 3 м</w:t>
            </w:r>
          </w:p>
          <w:p w14:paraId="0FC7C241">
            <w:pPr>
              <w:rPr>
                <w:rFonts w:ascii="GHEA Grapalat" w:hAnsi="GHEA Grapalat" w:cs="Calibri"/>
                <w:sz w:val="16"/>
                <w:szCs w:val="16"/>
                <w:lang w:val="hy-AM"/>
              </w:rPr>
            </w:pPr>
            <w:r>
              <w:rPr>
                <w:rFonts w:ascii="GHEA Grapalat" w:hAnsi="GHEA Grapalat" w:cs="Calibri"/>
                <w:sz w:val="16"/>
                <w:szCs w:val="16"/>
                <w:lang w:val="hy-AM"/>
              </w:rPr>
              <w:t>Общий вес огнетушителя — 6–6,5 кг</w:t>
            </w:r>
          </w:p>
          <w:p w14:paraId="492362FD">
            <w:pPr>
              <w:rPr>
                <w:rFonts w:ascii="GHEA Grapalat" w:hAnsi="GHEA Grapalat" w:cs="Calibri"/>
                <w:sz w:val="16"/>
                <w:szCs w:val="16"/>
              </w:rPr>
            </w:pPr>
            <w:r>
              <w:rPr>
                <w:rFonts w:ascii="GHEA Grapalat" w:hAnsi="GHEA Grapalat" w:cs="Calibri"/>
                <w:sz w:val="16"/>
                <w:szCs w:val="16"/>
                <w:lang w:val="hy-AM"/>
              </w:rPr>
              <w:t>Температурный диапазон эксплуатации и хранения — от -40°C до +50°C</w:t>
            </w:r>
          </w:p>
        </w:tc>
        <w:tc>
          <w:tcPr>
            <w:tcW w:w="986" w:type="dxa"/>
            <w:tcBorders>
              <w:top w:val="single" w:color="auto" w:sz="4" w:space="0"/>
              <w:left w:val="single" w:color="auto" w:sz="4" w:space="0"/>
              <w:bottom w:val="single" w:color="auto" w:sz="4" w:space="0"/>
              <w:right w:val="single" w:color="auto" w:sz="4" w:space="0"/>
            </w:tcBorders>
            <w:vAlign w:val="center"/>
          </w:tcPr>
          <w:p w14:paraId="6D9962EB">
            <w:pPr>
              <w:jc w:val="center"/>
              <w:rPr>
                <w:rFonts w:ascii="GHEA Grapalat" w:hAnsi="GHEA Grapalat" w:cs="Calibri"/>
                <w:sz w:val="16"/>
                <w:szCs w:val="16"/>
                <w:lang w:val="hy-AM"/>
              </w:rPr>
            </w:pPr>
            <w:r>
              <w:rPr>
                <w:rFonts w:ascii="GHEA Grapalat" w:hAnsi="GHEA Grapalat" w:cs="Calibri"/>
                <w:sz w:val="16"/>
                <w:szCs w:val="16"/>
                <w:lang w:val="hy-AM"/>
              </w:rPr>
              <w:t>штук</w:t>
            </w:r>
          </w:p>
        </w:tc>
        <w:tc>
          <w:tcPr>
            <w:tcW w:w="993" w:type="dxa"/>
            <w:tcBorders>
              <w:top w:val="single" w:color="auto" w:sz="4" w:space="0"/>
              <w:left w:val="single" w:color="auto" w:sz="4" w:space="0"/>
              <w:bottom w:val="single" w:color="auto" w:sz="4" w:space="0"/>
              <w:right w:val="single" w:color="auto" w:sz="4" w:space="0"/>
            </w:tcBorders>
            <w:shd w:val="clear" w:color="auto" w:fill="FFFFFF"/>
            <w:vAlign w:val="center"/>
          </w:tcPr>
          <w:p w14:paraId="3074B780">
            <w:pPr>
              <w:jc w:val="center"/>
              <w:rPr>
                <w:rFonts w:ascii="GHEA Grapalat" w:hAnsi="GHEA Grapalat" w:cs="Calibri"/>
                <w:sz w:val="16"/>
                <w:szCs w:val="16"/>
                <w:lang w:val="hy-AM"/>
              </w:rPr>
            </w:pPr>
          </w:p>
        </w:tc>
        <w:tc>
          <w:tcPr>
            <w:tcW w:w="856" w:type="dxa"/>
            <w:tcBorders>
              <w:top w:val="single" w:color="auto" w:sz="4" w:space="0"/>
              <w:left w:val="single" w:color="auto" w:sz="4" w:space="0"/>
              <w:bottom w:val="single" w:color="auto" w:sz="4" w:space="0"/>
              <w:right w:val="single" w:color="auto" w:sz="4" w:space="0"/>
            </w:tcBorders>
            <w:shd w:val="clear" w:color="auto" w:fill="FFFFFF"/>
            <w:vAlign w:val="center"/>
          </w:tcPr>
          <w:p w14:paraId="08B07329">
            <w:pPr>
              <w:jc w:val="center"/>
              <w:rPr>
                <w:rFonts w:ascii="GHEA Grapalat" w:hAnsi="GHEA Grapalat" w:cs="Calibri"/>
                <w:sz w:val="16"/>
                <w:szCs w:val="16"/>
                <w:lang w:val="hy-AM"/>
              </w:rPr>
            </w:pPr>
          </w:p>
        </w:tc>
        <w:tc>
          <w:tcPr>
            <w:tcW w:w="850" w:type="dxa"/>
            <w:tcBorders>
              <w:top w:val="single" w:color="auto" w:sz="4" w:space="0"/>
              <w:left w:val="single" w:color="auto" w:sz="4" w:space="0"/>
              <w:bottom w:val="single" w:color="auto" w:sz="4" w:space="0"/>
              <w:right w:val="single" w:color="auto" w:sz="4" w:space="0"/>
            </w:tcBorders>
            <w:vAlign w:val="center"/>
          </w:tcPr>
          <w:p w14:paraId="743E8E35">
            <w:pPr>
              <w:jc w:val="center"/>
              <w:rPr>
                <w:rFonts w:ascii="GHEA Grapalat" w:hAnsi="GHEA Grapalat" w:cs="Calibri"/>
                <w:sz w:val="16"/>
                <w:szCs w:val="16"/>
                <w:lang w:val="hy-AM"/>
              </w:rPr>
            </w:pPr>
            <w:r>
              <w:rPr>
                <w:rFonts w:ascii="GHEA Grapalat" w:hAnsi="GHEA Grapalat" w:cs="Calibri"/>
                <w:sz w:val="16"/>
                <w:szCs w:val="16"/>
                <w:lang w:val="hy-AM"/>
              </w:rPr>
              <w:t>106</w:t>
            </w:r>
          </w:p>
        </w:tc>
        <w:tc>
          <w:tcPr>
            <w:tcW w:w="1085" w:type="dxa"/>
            <w:tcBorders>
              <w:top w:val="single" w:color="auto" w:sz="4" w:space="0"/>
              <w:left w:val="single" w:color="auto" w:sz="4" w:space="0"/>
              <w:bottom w:val="single" w:color="auto" w:sz="4" w:space="0"/>
              <w:right w:val="single" w:color="auto" w:sz="4" w:space="0"/>
            </w:tcBorders>
            <w:vAlign w:val="center"/>
          </w:tcPr>
          <w:p w14:paraId="569EB663">
            <w:pPr>
              <w:jc w:val="center"/>
              <w:rPr>
                <w:rFonts w:ascii="GHEA Grapalat" w:hAnsi="GHEA Grapalat"/>
                <w:sz w:val="16"/>
                <w:szCs w:val="16"/>
                <w:lang w:val="hy-AM"/>
              </w:rPr>
            </w:pPr>
            <w:r>
              <w:rPr>
                <w:rFonts w:ascii="GHEA Grapalat" w:hAnsi="GHEA Grapalat"/>
                <w:sz w:val="16"/>
                <w:szCs w:val="16"/>
                <w:lang w:val="hy-AM"/>
              </w:rPr>
              <w:t>г. Ереван, ул. О. Эмина, 123</w:t>
            </w:r>
          </w:p>
          <w:p w14:paraId="1EE28ECD">
            <w:pPr>
              <w:jc w:val="center"/>
              <w:rPr>
                <w:rFonts w:ascii="GHEA Grapalat" w:hAnsi="GHEA Grapalat"/>
                <w:sz w:val="16"/>
                <w:szCs w:val="16"/>
                <w:lang w:val="hy-AM"/>
              </w:rPr>
            </w:pPr>
          </w:p>
        </w:tc>
        <w:tc>
          <w:tcPr>
            <w:tcW w:w="1610" w:type="dxa"/>
            <w:tcBorders>
              <w:top w:val="single" w:color="auto" w:sz="4" w:space="0"/>
              <w:left w:val="single" w:color="auto" w:sz="4" w:space="0"/>
              <w:bottom w:val="single" w:color="auto" w:sz="4" w:space="0"/>
              <w:right w:val="single" w:color="auto" w:sz="4" w:space="0"/>
            </w:tcBorders>
            <w:vAlign w:val="center"/>
          </w:tcPr>
          <w:p w14:paraId="3D5966A6">
            <w:pPr>
              <w:jc w:val="center"/>
              <w:rPr>
                <w:rFonts w:ascii="GHEA Grapalat" w:hAnsi="GHEA Grapalat" w:cs="Calibri"/>
                <w:sz w:val="16"/>
                <w:szCs w:val="16"/>
                <w:highlight w:val="yellow"/>
                <w:lang w:val="hy-AM"/>
              </w:rPr>
            </w:pPr>
            <w:r>
              <w:rPr>
                <w:rFonts w:ascii="GHEA Grapalat" w:hAnsi="GHEA Grapalat"/>
                <w:sz w:val="16"/>
                <w:szCs w:val="16"/>
                <w:lang w:val="hy-AM"/>
              </w:rPr>
              <w:t>в III и IV кварталах 2026 года, но не позднее 30.11.2025 г., согласно заявкам</w:t>
            </w:r>
          </w:p>
        </w:tc>
      </w:tr>
      <w:tr w14:paraId="556C0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63" w:type="dxa"/>
            <w:tcBorders>
              <w:top w:val="single" w:color="auto" w:sz="4" w:space="0"/>
              <w:left w:val="single" w:color="auto" w:sz="4" w:space="0"/>
              <w:bottom w:val="single" w:color="auto" w:sz="4" w:space="0"/>
              <w:right w:val="single" w:color="auto" w:sz="4" w:space="0"/>
            </w:tcBorders>
            <w:vAlign w:val="center"/>
          </w:tcPr>
          <w:p w14:paraId="54D9BC85">
            <w:pPr>
              <w:ind w:left="960" w:hanging="960"/>
              <w:contextualSpacing/>
              <w:jc w:val="center"/>
              <w:rPr>
                <w:rFonts w:ascii="GHEA Grapalat" w:hAnsi="GHEA Grapalat"/>
                <w:sz w:val="16"/>
                <w:szCs w:val="16"/>
                <w:lang w:val="hy-AM"/>
              </w:rPr>
            </w:pPr>
            <w:r>
              <w:rPr>
                <w:rFonts w:ascii="GHEA Grapalat" w:hAnsi="GHEA Grapalat"/>
                <w:sz w:val="16"/>
                <w:szCs w:val="16"/>
                <w:lang w:val="hy-AM"/>
              </w:rPr>
              <w:t>3</w:t>
            </w: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14:paraId="402224B7">
            <w:pPr>
              <w:jc w:val="center"/>
              <w:rPr>
                <w:rFonts w:ascii="GHEA Grapalat" w:hAnsi="GHEA Grapalat" w:cs="Calibri"/>
                <w:sz w:val="16"/>
                <w:szCs w:val="16"/>
                <w:lang w:val="hy-AM"/>
              </w:rPr>
            </w:pPr>
            <w:r>
              <w:rPr>
                <w:rFonts w:ascii="GHEA Grapalat" w:hAnsi="GHEA Grapalat" w:cs="Calibri"/>
                <w:color w:val="000000" w:themeColor="text1"/>
                <w:sz w:val="16"/>
                <w:szCs w:val="16"/>
                <w:lang w:val="hy-AM"/>
              </w:rPr>
              <w:t>50611200</w:t>
            </w:r>
            <w:r>
              <w:rPr>
                <w:rFonts w:ascii="GHEA Grapalat" w:hAnsi="GHEA Grapalat" w:cs="Calibri"/>
                <w:color w:val="000000" w:themeColor="text1"/>
                <w:sz w:val="16"/>
                <w:szCs w:val="16"/>
              </w:rPr>
              <w:t>/</w:t>
            </w:r>
            <w:r>
              <w:rPr>
                <w:rFonts w:ascii="GHEA Grapalat" w:hAnsi="GHEA Grapalat" w:cs="Calibri"/>
                <w:color w:val="000000" w:themeColor="text1"/>
                <w:sz w:val="16"/>
                <w:szCs w:val="16"/>
                <w:lang w:val="hy-AM"/>
              </w:rPr>
              <w:t>3</w:t>
            </w:r>
          </w:p>
        </w:tc>
        <w:tc>
          <w:tcPr>
            <w:tcW w:w="2127" w:type="dxa"/>
            <w:tcBorders>
              <w:top w:val="single" w:color="auto" w:sz="4" w:space="0"/>
              <w:left w:val="nil"/>
              <w:bottom w:val="single" w:color="auto" w:sz="4" w:space="0"/>
              <w:right w:val="single" w:color="auto" w:sz="4" w:space="0"/>
            </w:tcBorders>
            <w:vAlign w:val="center"/>
          </w:tcPr>
          <w:p w14:paraId="78E7579E">
            <w:pPr>
              <w:rPr>
                <w:rFonts w:ascii="GHEA Grapalat" w:hAnsi="GHEA Grapalat" w:cs="Calibri"/>
                <w:sz w:val="16"/>
                <w:szCs w:val="16"/>
                <w:lang w:val="hy-AM"/>
              </w:rPr>
            </w:pPr>
            <w:r>
              <w:rPr>
                <w:rFonts w:ascii="GHEA Grapalat" w:hAnsi="GHEA Grapalat" w:cs="Calibri"/>
                <w:sz w:val="16"/>
                <w:szCs w:val="16"/>
                <w:lang w:val="hy-AM"/>
              </w:rPr>
              <w:t>Услуга по перезарядке огнетушителя АК-5 (ОУ-5)</w:t>
            </w:r>
          </w:p>
        </w:tc>
        <w:tc>
          <w:tcPr>
            <w:tcW w:w="5389" w:type="dxa"/>
            <w:tcBorders>
              <w:top w:val="single" w:color="auto" w:sz="4" w:space="0"/>
              <w:left w:val="single" w:color="auto" w:sz="4" w:space="0"/>
              <w:bottom w:val="single" w:color="auto" w:sz="4" w:space="0"/>
              <w:right w:val="single" w:color="auto" w:sz="4" w:space="0"/>
            </w:tcBorders>
            <w:vAlign w:val="center"/>
          </w:tcPr>
          <w:p w14:paraId="2565B694">
            <w:pPr>
              <w:rPr>
                <w:rFonts w:ascii="GHEA Grapalat" w:hAnsi="GHEA Grapalat" w:cs="Calibri"/>
                <w:sz w:val="16"/>
                <w:szCs w:val="16"/>
                <w:lang w:val="hy-AM"/>
              </w:rPr>
            </w:pPr>
            <w:r>
              <w:rPr>
                <w:rFonts w:ascii="GHEA Grapalat" w:hAnsi="GHEA Grapalat" w:cs="Calibri"/>
                <w:sz w:val="16"/>
                <w:szCs w:val="16"/>
                <w:lang w:val="hy-AM"/>
              </w:rPr>
              <w:t>Перезарядка огнетушителя АК-5 (ОУ-5)</w:t>
            </w:r>
          </w:p>
          <w:p w14:paraId="67E23FD3">
            <w:pPr>
              <w:rPr>
                <w:rFonts w:ascii="GHEA Grapalat" w:hAnsi="GHEA Grapalat" w:cs="Calibri"/>
                <w:sz w:val="16"/>
                <w:szCs w:val="16"/>
                <w:lang w:val="hy-AM"/>
              </w:rPr>
            </w:pPr>
            <w:r>
              <w:rPr>
                <w:rFonts w:ascii="GHEA Grapalat" w:hAnsi="GHEA Grapalat" w:cs="Calibri"/>
                <w:sz w:val="16"/>
                <w:szCs w:val="16"/>
                <w:lang w:val="hy-AM"/>
              </w:rPr>
              <w:t>Масса заряда углекислого газа — 5 кг</w:t>
            </w:r>
          </w:p>
          <w:p w14:paraId="6DB768FA">
            <w:pPr>
              <w:rPr>
                <w:rFonts w:ascii="GHEA Grapalat" w:hAnsi="GHEA Grapalat" w:cs="Calibri"/>
                <w:sz w:val="16"/>
                <w:szCs w:val="16"/>
                <w:lang w:val="hy-AM"/>
              </w:rPr>
            </w:pPr>
            <w:r>
              <w:rPr>
                <w:rFonts w:ascii="GHEA Grapalat" w:hAnsi="GHEA Grapalat" w:cs="Calibri"/>
                <w:sz w:val="16"/>
                <w:szCs w:val="16"/>
                <w:lang w:val="hy-AM"/>
              </w:rPr>
              <w:t>Рабочее давление в корпусе огнетушителя — 5,8 МПа</w:t>
            </w:r>
          </w:p>
          <w:p w14:paraId="30432B2B">
            <w:pPr>
              <w:rPr>
                <w:rFonts w:ascii="GHEA Grapalat" w:hAnsi="GHEA Grapalat" w:cs="Calibri"/>
                <w:sz w:val="16"/>
                <w:szCs w:val="16"/>
                <w:lang w:val="hy-AM"/>
              </w:rPr>
            </w:pPr>
            <w:r>
              <w:rPr>
                <w:rFonts w:ascii="GHEA Grapalat" w:hAnsi="GHEA Grapalat" w:cs="Calibri"/>
                <w:sz w:val="16"/>
                <w:szCs w:val="16"/>
                <w:lang w:val="hy-AM"/>
              </w:rPr>
              <w:t>Дальность струи при работе — не менее 3 м</w:t>
            </w:r>
          </w:p>
          <w:p w14:paraId="1BDBDD46">
            <w:pPr>
              <w:rPr>
                <w:rFonts w:ascii="GHEA Grapalat" w:hAnsi="GHEA Grapalat" w:cs="Calibri"/>
                <w:sz w:val="16"/>
                <w:szCs w:val="16"/>
                <w:lang w:val="hy-AM"/>
              </w:rPr>
            </w:pPr>
            <w:r>
              <w:rPr>
                <w:rFonts w:ascii="GHEA Grapalat" w:hAnsi="GHEA Grapalat" w:cs="Calibri"/>
                <w:sz w:val="16"/>
                <w:szCs w:val="16"/>
                <w:lang w:val="hy-AM"/>
              </w:rPr>
              <w:t>Общий вес огнетушителя — 14–16 кг</w:t>
            </w:r>
          </w:p>
          <w:p w14:paraId="0C701D59">
            <w:pPr>
              <w:rPr>
                <w:rFonts w:ascii="GHEA Grapalat" w:hAnsi="GHEA Grapalat" w:cs="Calibri"/>
                <w:color w:val="FF0000"/>
                <w:sz w:val="16"/>
                <w:szCs w:val="16"/>
              </w:rPr>
            </w:pPr>
            <w:r>
              <w:rPr>
                <w:rFonts w:ascii="GHEA Grapalat" w:hAnsi="GHEA Grapalat" w:cs="Calibri"/>
                <w:sz w:val="16"/>
                <w:szCs w:val="16"/>
                <w:lang w:val="hy-AM"/>
              </w:rPr>
              <w:t>Температурный диапазон эксплуатации и хранения — от -40°C до +50°C</w:t>
            </w:r>
          </w:p>
        </w:tc>
        <w:tc>
          <w:tcPr>
            <w:tcW w:w="986" w:type="dxa"/>
            <w:tcBorders>
              <w:top w:val="single" w:color="auto" w:sz="4" w:space="0"/>
              <w:left w:val="single" w:color="auto" w:sz="4" w:space="0"/>
              <w:bottom w:val="single" w:color="auto" w:sz="4" w:space="0"/>
              <w:right w:val="single" w:color="auto" w:sz="4" w:space="0"/>
            </w:tcBorders>
            <w:vAlign w:val="center"/>
          </w:tcPr>
          <w:p w14:paraId="442287A5">
            <w:pPr>
              <w:jc w:val="center"/>
              <w:rPr>
                <w:rFonts w:ascii="GHEA Grapalat" w:hAnsi="GHEA Grapalat" w:cs="Calibri"/>
                <w:sz w:val="16"/>
                <w:szCs w:val="16"/>
                <w:lang w:val="hy-AM"/>
              </w:rPr>
            </w:pPr>
            <w:r>
              <w:rPr>
                <w:rFonts w:ascii="GHEA Grapalat" w:hAnsi="GHEA Grapalat" w:cs="Calibri"/>
                <w:sz w:val="16"/>
                <w:szCs w:val="16"/>
                <w:lang w:val="hy-AM"/>
              </w:rPr>
              <w:t>штук</w:t>
            </w:r>
          </w:p>
        </w:tc>
        <w:tc>
          <w:tcPr>
            <w:tcW w:w="993" w:type="dxa"/>
            <w:tcBorders>
              <w:top w:val="single" w:color="auto" w:sz="4" w:space="0"/>
              <w:left w:val="single" w:color="auto" w:sz="4" w:space="0"/>
              <w:bottom w:val="single" w:color="auto" w:sz="4" w:space="0"/>
              <w:right w:val="single" w:color="auto" w:sz="4" w:space="0"/>
            </w:tcBorders>
            <w:shd w:val="clear" w:color="auto" w:fill="FFFFFF"/>
            <w:vAlign w:val="center"/>
          </w:tcPr>
          <w:p w14:paraId="7BBA9423">
            <w:pPr>
              <w:jc w:val="center"/>
              <w:rPr>
                <w:rFonts w:ascii="GHEA Grapalat" w:hAnsi="GHEA Grapalat" w:cs="Calibri"/>
                <w:sz w:val="16"/>
                <w:szCs w:val="16"/>
                <w:lang w:val="en-US"/>
              </w:rPr>
            </w:pPr>
          </w:p>
        </w:tc>
        <w:tc>
          <w:tcPr>
            <w:tcW w:w="856" w:type="dxa"/>
            <w:tcBorders>
              <w:top w:val="single" w:color="auto" w:sz="4" w:space="0"/>
              <w:left w:val="single" w:color="auto" w:sz="4" w:space="0"/>
              <w:bottom w:val="single" w:color="auto" w:sz="4" w:space="0"/>
              <w:right w:val="single" w:color="auto" w:sz="4" w:space="0"/>
            </w:tcBorders>
            <w:shd w:val="clear" w:color="auto" w:fill="FFFFFF"/>
            <w:vAlign w:val="center"/>
          </w:tcPr>
          <w:p w14:paraId="3FD202B1">
            <w:pPr>
              <w:jc w:val="center"/>
              <w:rPr>
                <w:rFonts w:ascii="GHEA Grapalat" w:hAnsi="GHEA Grapalat" w:cs="Calibri"/>
                <w:sz w:val="16"/>
                <w:szCs w:val="16"/>
              </w:rPr>
            </w:pPr>
          </w:p>
        </w:tc>
        <w:tc>
          <w:tcPr>
            <w:tcW w:w="850" w:type="dxa"/>
            <w:tcBorders>
              <w:top w:val="single" w:color="auto" w:sz="4" w:space="0"/>
              <w:left w:val="single" w:color="auto" w:sz="4" w:space="0"/>
              <w:bottom w:val="single" w:color="auto" w:sz="4" w:space="0"/>
              <w:right w:val="single" w:color="auto" w:sz="4" w:space="0"/>
            </w:tcBorders>
            <w:vAlign w:val="center"/>
          </w:tcPr>
          <w:p w14:paraId="76BE236E">
            <w:pPr>
              <w:jc w:val="center"/>
              <w:rPr>
                <w:rFonts w:ascii="GHEA Grapalat" w:hAnsi="GHEA Grapalat" w:cs="Calibri"/>
                <w:sz w:val="16"/>
                <w:szCs w:val="16"/>
                <w:lang w:val="hy-AM"/>
              </w:rPr>
            </w:pPr>
            <w:r>
              <w:rPr>
                <w:rFonts w:ascii="GHEA Grapalat" w:hAnsi="GHEA Grapalat" w:cs="Calibri"/>
                <w:sz w:val="16"/>
                <w:szCs w:val="16"/>
                <w:lang w:val="hy-AM"/>
              </w:rPr>
              <w:t>8</w:t>
            </w:r>
          </w:p>
        </w:tc>
        <w:tc>
          <w:tcPr>
            <w:tcW w:w="1085" w:type="dxa"/>
            <w:tcBorders>
              <w:top w:val="single" w:color="auto" w:sz="4" w:space="0"/>
              <w:left w:val="single" w:color="auto" w:sz="4" w:space="0"/>
              <w:bottom w:val="single" w:color="auto" w:sz="4" w:space="0"/>
              <w:right w:val="single" w:color="auto" w:sz="4" w:space="0"/>
            </w:tcBorders>
            <w:vAlign w:val="center"/>
          </w:tcPr>
          <w:p w14:paraId="776218B6">
            <w:pPr>
              <w:jc w:val="center"/>
              <w:rPr>
                <w:rFonts w:ascii="GHEA Grapalat" w:hAnsi="GHEA Grapalat"/>
                <w:sz w:val="16"/>
                <w:szCs w:val="16"/>
                <w:lang w:val="hy-AM"/>
              </w:rPr>
            </w:pPr>
            <w:r>
              <w:rPr>
                <w:rFonts w:ascii="GHEA Grapalat" w:hAnsi="GHEA Grapalat"/>
                <w:sz w:val="16"/>
                <w:szCs w:val="16"/>
                <w:lang w:val="hy-AM"/>
              </w:rPr>
              <w:t>г. Ереван, ул. О. Эмина, 123</w:t>
            </w:r>
          </w:p>
        </w:tc>
        <w:tc>
          <w:tcPr>
            <w:tcW w:w="1610" w:type="dxa"/>
            <w:tcBorders>
              <w:top w:val="single" w:color="auto" w:sz="4" w:space="0"/>
              <w:left w:val="single" w:color="auto" w:sz="4" w:space="0"/>
              <w:bottom w:val="single" w:color="auto" w:sz="4" w:space="0"/>
              <w:right w:val="single" w:color="auto" w:sz="4" w:space="0"/>
            </w:tcBorders>
            <w:vAlign w:val="center"/>
          </w:tcPr>
          <w:p w14:paraId="5704277F">
            <w:pPr>
              <w:jc w:val="center"/>
              <w:rPr>
                <w:rFonts w:ascii="GHEA Grapalat" w:hAnsi="GHEA Grapalat"/>
                <w:sz w:val="16"/>
                <w:szCs w:val="16"/>
                <w:lang w:val="hy-AM"/>
              </w:rPr>
            </w:pPr>
            <w:r>
              <w:rPr>
                <w:rFonts w:ascii="GHEA Grapalat" w:hAnsi="GHEA Grapalat"/>
                <w:sz w:val="16"/>
                <w:szCs w:val="16"/>
                <w:lang w:val="hy-AM"/>
              </w:rPr>
              <w:t>в III и IV кварталах 2026 года, но не позднее 30.11.2025 г., согласно заявкам</w:t>
            </w:r>
          </w:p>
        </w:tc>
      </w:tr>
      <w:tr w14:paraId="286A8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563" w:type="dxa"/>
            <w:tcBorders>
              <w:top w:val="single" w:color="auto" w:sz="4" w:space="0"/>
              <w:left w:val="single" w:color="auto" w:sz="4" w:space="0"/>
              <w:bottom w:val="single" w:color="auto" w:sz="4" w:space="0"/>
              <w:right w:val="single" w:color="auto" w:sz="4" w:space="0"/>
            </w:tcBorders>
            <w:vAlign w:val="center"/>
          </w:tcPr>
          <w:p w14:paraId="2CEFF352">
            <w:pPr>
              <w:ind w:left="960" w:hanging="960"/>
              <w:contextualSpacing/>
              <w:jc w:val="center"/>
              <w:rPr>
                <w:rFonts w:ascii="GHEA Grapalat" w:hAnsi="GHEA Grapalat"/>
                <w:sz w:val="16"/>
                <w:szCs w:val="16"/>
                <w:lang w:val="hy-AM"/>
              </w:rPr>
            </w:pPr>
            <w:r>
              <w:rPr>
                <w:rFonts w:ascii="GHEA Grapalat" w:hAnsi="GHEA Grapalat"/>
                <w:sz w:val="16"/>
                <w:szCs w:val="16"/>
                <w:lang w:val="hy-AM"/>
              </w:rPr>
              <w:t>4</w:t>
            </w: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14:paraId="0C565A39">
            <w:pPr>
              <w:jc w:val="center"/>
              <w:rPr>
                <w:rFonts w:ascii="GHEA Grapalat" w:hAnsi="GHEA Grapalat" w:cs="Calibri"/>
                <w:sz w:val="16"/>
                <w:szCs w:val="16"/>
                <w:lang w:val="hy-AM"/>
              </w:rPr>
            </w:pPr>
            <w:r>
              <w:rPr>
                <w:rFonts w:ascii="GHEA Grapalat" w:hAnsi="GHEA Grapalat" w:cs="Calibri"/>
                <w:color w:val="000000" w:themeColor="text1"/>
                <w:sz w:val="16"/>
                <w:szCs w:val="16"/>
                <w:lang w:val="hy-AM"/>
              </w:rPr>
              <w:t>50611200</w:t>
            </w:r>
            <w:r>
              <w:rPr>
                <w:rFonts w:ascii="GHEA Grapalat" w:hAnsi="GHEA Grapalat" w:cs="Calibri"/>
                <w:color w:val="000000" w:themeColor="text1"/>
                <w:sz w:val="16"/>
                <w:szCs w:val="16"/>
              </w:rPr>
              <w:t>/</w:t>
            </w:r>
            <w:r>
              <w:rPr>
                <w:rFonts w:ascii="GHEA Grapalat" w:hAnsi="GHEA Grapalat" w:cs="Calibri"/>
                <w:color w:val="000000" w:themeColor="text1"/>
                <w:sz w:val="16"/>
                <w:szCs w:val="16"/>
                <w:lang w:val="hy-AM"/>
              </w:rPr>
              <w:t>4</w:t>
            </w:r>
          </w:p>
        </w:tc>
        <w:tc>
          <w:tcPr>
            <w:tcW w:w="2127" w:type="dxa"/>
            <w:tcBorders>
              <w:top w:val="single" w:color="auto" w:sz="4" w:space="0"/>
              <w:left w:val="nil"/>
              <w:bottom w:val="single" w:color="auto" w:sz="4" w:space="0"/>
              <w:right w:val="single" w:color="auto" w:sz="4" w:space="0"/>
            </w:tcBorders>
            <w:vAlign w:val="center"/>
          </w:tcPr>
          <w:p w14:paraId="67CFF07B">
            <w:pPr>
              <w:rPr>
                <w:rFonts w:ascii="GHEA Grapalat" w:hAnsi="GHEA Grapalat" w:cs="Calibri"/>
                <w:sz w:val="16"/>
                <w:szCs w:val="16"/>
                <w:lang w:val="hy-AM"/>
              </w:rPr>
            </w:pPr>
            <w:r>
              <w:rPr>
                <w:rFonts w:ascii="GHEA Grapalat" w:hAnsi="GHEA Grapalat" w:cs="Calibri"/>
                <w:sz w:val="16"/>
                <w:szCs w:val="16"/>
                <w:lang w:val="hy-AM"/>
              </w:rPr>
              <w:t>Услуга по перезарядке огнетушителя ՓՀՄ-5 (МПП-5)</w:t>
            </w:r>
          </w:p>
        </w:tc>
        <w:tc>
          <w:tcPr>
            <w:tcW w:w="5389" w:type="dxa"/>
            <w:tcBorders>
              <w:top w:val="single" w:color="auto" w:sz="4" w:space="0"/>
              <w:left w:val="single" w:color="auto" w:sz="4" w:space="0"/>
              <w:bottom w:val="single" w:color="auto" w:sz="4" w:space="0"/>
              <w:right w:val="single" w:color="auto" w:sz="4" w:space="0"/>
            </w:tcBorders>
            <w:vAlign w:val="center"/>
          </w:tcPr>
          <w:p w14:paraId="3137870C">
            <w:pPr>
              <w:rPr>
                <w:rFonts w:ascii="GHEA Grapalat" w:hAnsi="GHEA Grapalat" w:cs="Calibri"/>
                <w:sz w:val="16"/>
                <w:szCs w:val="16"/>
                <w:lang w:val="hy-AM"/>
              </w:rPr>
            </w:pPr>
            <w:r>
              <w:rPr>
                <w:rFonts w:ascii="GHEA Grapalat" w:hAnsi="GHEA Grapalat" w:cs="Calibri"/>
                <w:sz w:val="16"/>
                <w:szCs w:val="16"/>
                <w:lang w:val="hy-AM"/>
              </w:rPr>
              <w:t>Перезарядка огнетушителя МПП-5 (МПП-5)</w:t>
            </w:r>
          </w:p>
          <w:p w14:paraId="77016933">
            <w:pPr>
              <w:rPr>
                <w:rFonts w:ascii="GHEA Grapalat" w:hAnsi="GHEA Grapalat" w:cs="Calibri"/>
                <w:sz w:val="16"/>
                <w:szCs w:val="16"/>
                <w:lang w:val="hy-AM"/>
              </w:rPr>
            </w:pPr>
            <w:r>
              <w:rPr>
                <w:rFonts w:ascii="GHEA Grapalat" w:hAnsi="GHEA Grapalat" w:cs="Calibri"/>
                <w:sz w:val="16"/>
                <w:szCs w:val="16"/>
                <w:lang w:val="hy-AM"/>
              </w:rPr>
              <w:t>Высота крепления — 2,5–5 м</w:t>
            </w:r>
          </w:p>
          <w:p w14:paraId="0C2DD1E6">
            <w:pPr>
              <w:rPr>
                <w:rFonts w:ascii="GHEA Grapalat" w:hAnsi="GHEA Grapalat" w:cs="Calibri"/>
                <w:sz w:val="16"/>
                <w:szCs w:val="16"/>
                <w:lang w:val="hy-AM"/>
              </w:rPr>
            </w:pPr>
            <w:r>
              <w:rPr>
                <w:rFonts w:ascii="GHEA Grapalat" w:hAnsi="GHEA Grapalat" w:cs="Calibri"/>
                <w:sz w:val="16"/>
                <w:szCs w:val="16"/>
                <w:lang w:val="hy-AM"/>
              </w:rPr>
              <w:t>Масса заряженного порошка — 5 кг</w:t>
            </w:r>
          </w:p>
          <w:p w14:paraId="54DA2E82">
            <w:pPr>
              <w:rPr>
                <w:rFonts w:ascii="GHEA Grapalat" w:hAnsi="GHEA Grapalat" w:cs="Calibri"/>
                <w:sz w:val="16"/>
                <w:szCs w:val="16"/>
                <w:lang w:val="hy-AM"/>
              </w:rPr>
            </w:pPr>
            <w:r>
              <w:rPr>
                <w:rFonts w:ascii="GHEA Grapalat" w:hAnsi="GHEA Grapalat" w:cs="Calibri"/>
                <w:sz w:val="16"/>
                <w:szCs w:val="16"/>
                <w:lang w:val="hy-AM"/>
              </w:rPr>
              <w:t>Рабочее давление в корпусе огнетушителя — 1–1,5 МПа</w:t>
            </w:r>
          </w:p>
          <w:p w14:paraId="513715C8">
            <w:pPr>
              <w:rPr>
                <w:rFonts w:ascii="GHEA Grapalat" w:hAnsi="GHEA Grapalat" w:cs="Calibri"/>
                <w:sz w:val="16"/>
                <w:szCs w:val="16"/>
                <w:lang w:val="hy-AM"/>
              </w:rPr>
            </w:pPr>
            <w:r>
              <w:rPr>
                <w:rFonts w:ascii="GHEA Grapalat" w:hAnsi="GHEA Grapalat" w:cs="Calibri"/>
                <w:sz w:val="16"/>
                <w:szCs w:val="16"/>
                <w:lang w:val="hy-AM"/>
              </w:rPr>
              <w:t>Общий вес огнетушителя — 8–10 кг</w:t>
            </w:r>
          </w:p>
          <w:p w14:paraId="33957C57">
            <w:pPr>
              <w:rPr>
                <w:rFonts w:ascii="GHEA Grapalat" w:hAnsi="GHEA Grapalat" w:cs="Calibri"/>
                <w:color w:val="FF0000"/>
                <w:sz w:val="16"/>
                <w:szCs w:val="16"/>
              </w:rPr>
            </w:pPr>
            <w:r>
              <w:rPr>
                <w:rFonts w:ascii="GHEA Grapalat" w:hAnsi="GHEA Grapalat" w:cs="Calibri"/>
                <w:sz w:val="16"/>
                <w:szCs w:val="16"/>
                <w:lang w:val="hy-AM"/>
              </w:rPr>
              <w:t>Температурный диапазон эксплуатации и хранения — от -50°C до +50°C</w:t>
            </w:r>
          </w:p>
        </w:tc>
        <w:tc>
          <w:tcPr>
            <w:tcW w:w="986" w:type="dxa"/>
            <w:tcBorders>
              <w:top w:val="single" w:color="auto" w:sz="4" w:space="0"/>
              <w:left w:val="single" w:color="auto" w:sz="4" w:space="0"/>
              <w:bottom w:val="single" w:color="auto" w:sz="4" w:space="0"/>
              <w:right w:val="single" w:color="auto" w:sz="4" w:space="0"/>
            </w:tcBorders>
            <w:vAlign w:val="center"/>
          </w:tcPr>
          <w:p w14:paraId="08CFE555">
            <w:pPr>
              <w:jc w:val="center"/>
              <w:rPr>
                <w:rFonts w:ascii="GHEA Grapalat" w:hAnsi="GHEA Grapalat" w:cs="Calibri"/>
                <w:sz w:val="16"/>
                <w:szCs w:val="16"/>
                <w:lang w:val="hy-AM"/>
              </w:rPr>
            </w:pPr>
            <w:r>
              <w:rPr>
                <w:rFonts w:ascii="GHEA Grapalat" w:hAnsi="GHEA Grapalat" w:cs="Calibri"/>
                <w:sz w:val="16"/>
                <w:szCs w:val="16"/>
                <w:lang w:val="hy-AM"/>
              </w:rPr>
              <w:t>штук</w:t>
            </w:r>
          </w:p>
        </w:tc>
        <w:tc>
          <w:tcPr>
            <w:tcW w:w="993" w:type="dxa"/>
            <w:tcBorders>
              <w:top w:val="single" w:color="auto" w:sz="4" w:space="0"/>
              <w:left w:val="single" w:color="auto" w:sz="4" w:space="0"/>
              <w:bottom w:val="single" w:color="auto" w:sz="4" w:space="0"/>
              <w:right w:val="single" w:color="auto" w:sz="4" w:space="0"/>
            </w:tcBorders>
            <w:shd w:val="clear" w:color="auto" w:fill="FFFFFF"/>
            <w:vAlign w:val="center"/>
          </w:tcPr>
          <w:p w14:paraId="2A9DAB8C">
            <w:pPr>
              <w:jc w:val="center"/>
              <w:rPr>
                <w:rFonts w:ascii="GHEA Grapalat" w:hAnsi="GHEA Grapalat" w:cs="Calibri"/>
                <w:sz w:val="16"/>
                <w:szCs w:val="16"/>
                <w:lang w:val="en-US"/>
              </w:rPr>
            </w:pPr>
          </w:p>
        </w:tc>
        <w:tc>
          <w:tcPr>
            <w:tcW w:w="856" w:type="dxa"/>
            <w:tcBorders>
              <w:top w:val="single" w:color="auto" w:sz="4" w:space="0"/>
              <w:left w:val="single" w:color="auto" w:sz="4" w:space="0"/>
              <w:bottom w:val="single" w:color="auto" w:sz="4" w:space="0"/>
              <w:right w:val="single" w:color="auto" w:sz="4" w:space="0"/>
            </w:tcBorders>
            <w:shd w:val="clear" w:color="auto" w:fill="FFFFFF"/>
            <w:vAlign w:val="center"/>
          </w:tcPr>
          <w:p w14:paraId="7DCAE023">
            <w:pPr>
              <w:jc w:val="center"/>
              <w:rPr>
                <w:rFonts w:ascii="GHEA Grapalat" w:hAnsi="GHEA Grapalat" w:cs="Calibri"/>
                <w:sz w:val="16"/>
                <w:szCs w:val="16"/>
              </w:rPr>
            </w:pPr>
          </w:p>
        </w:tc>
        <w:tc>
          <w:tcPr>
            <w:tcW w:w="850" w:type="dxa"/>
            <w:tcBorders>
              <w:top w:val="single" w:color="auto" w:sz="4" w:space="0"/>
              <w:left w:val="single" w:color="auto" w:sz="4" w:space="0"/>
              <w:bottom w:val="single" w:color="auto" w:sz="4" w:space="0"/>
              <w:right w:val="single" w:color="auto" w:sz="4" w:space="0"/>
            </w:tcBorders>
            <w:vAlign w:val="center"/>
          </w:tcPr>
          <w:p w14:paraId="6B05AD73">
            <w:pPr>
              <w:jc w:val="center"/>
              <w:rPr>
                <w:rFonts w:ascii="GHEA Grapalat" w:hAnsi="GHEA Grapalat" w:cs="Calibri"/>
                <w:sz w:val="16"/>
                <w:szCs w:val="16"/>
              </w:rPr>
            </w:pPr>
            <w:r>
              <w:rPr>
                <w:rFonts w:ascii="GHEA Grapalat" w:hAnsi="GHEA Grapalat" w:cs="Calibri"/>
                <w:sz w:val="16"/>
                <w:szCs w:val="16"/>
                <w:lang w:val="hy-AM"/>
              </w:rPr>
              <w:t>18</w:t>
            </w:r>
          </w:p>
        </w:tc>
        <w:tc>
          <w:tcPr>
            <w:tcW w:w="1085" w:type="dxa"/>
            <w:tcBorders>
              <w:top w:val="single" w:color="auto" w:sz="4" w:space="0"/>
              <w:left w:val="single" w:color="auto" w:sz="4" w:space="0"/>
              <w:bottom w:val="single" w:color="auto" w:sz="4" w:space="0"/>
              <w:right w:val="single" w:color="auto" w:sz="4" w:space="0"/>
            </w:tcBorders>
            <w:vAlign w:val="center"/>
          </w:tcPr>
          <w:p w14:paraId="53DC1607">
            <w:pPr>
              <w:jc w:val="center"/>
              <w:rPr>
                <w:rFonts w:ascii="GHEA Grapalat" w:hAnsi="GHEA Grapalat"/>
                <w:sz w:val="16"/>
                <w:szCs w:val="16"/>
                <w:lang w:val="hy-AM"/>
              </w:rPr>
            </w:pPr>
            <w:r>
              <w:rPr>
                <w:rFonts w:ascii="GHEA Grapalat" w:hAnsi="GHEA Grapalat"/>
                <w:sz w:val="16"/>
                <w:szCs w:val="16"/>
                <w:lang w:val="hy-AM"/>
              </w:rPr>
              <w:t>г. Ереван, ул. О. Эмина, 123</w:t>
            </w:r>
          </w:p>
        </w:tc>
        <w:tc>
          <w:tcPr>
            <w:tcW w:w="1610" w:type="dxa"/>
            <w:tcBorders>
              <w:top w:val="single" w:color="auto" w:sz="4" w:space="0"/>
              <w:left w:val="single" w:color="auto" w:sz="4" w:space="0"/>
              <w:bottom w:val="single" w:color="auto" w:sz="4" w:space="0"/>
              <w:right w:val="single" w:color="auto" w:sz="4" w:space="0"/>
            </w:tcBorders>
            <w:vAlign w:val="center"/>
          </w:tcPr>
          <w:p w14:paraId="1531893C">
            <w:pPr>
              <w:jc w:val="center"/>
              <w:rPr>
                <w:rFonts w:ascii="GHEA Grapalat" w:hAnsi="GHEA Grapalat"/>
                <w:sz w:val="16"/>
                <w:szCs w:val="16"/>
                <w:lang w:val="hy-AM"/>
              </w:rPr>
            </w:pPr>
            <w:r>
              <w:rPr>
                <w:rFonts w:ascii="GHEA Grapalat" w:hAnsi="GHEA Grapalat"/>
                <w:sz w:val="16"/>
                <w:szCs w:val="16"/>
                <w:lang w:val="hy-AM"/>
              </w:rPr>
              <w:t>в III и IV кварталах 2026 года, но не позднее 30.11.2025 г., согласно заявкам</w:t>
            </w:r>
          </w:p>
        </w:tc>
      </w:tr>
    </w:tbl>
    <w:p w14:paraId="01079423">
      <w:pPr>
        <w:jc w:val="center"/>
        <w:rPr>
          <w:rFonts w:ascii="GHEA Grapalat" w:hAnsi="GHEA Grapalat" w:cs="Sylfaen"/>
          <w:b/>
          <w:sz w:val="16"/>
          <w:szCs w:val="16"/>
          <w:lang w:val="hy-AM"/>
        </w:rPr>
      </w:pPr>
    </w:p>
    <w:p w14:paraId="2BE85800">
      <w:pPr>
        <w:tabs>
          <w:tab w:val="left" w:pos="4890"/>
        </w:tabs>
        <w:rPr>
          <w:rFonts w:ascii="GHEA Grapalat" w:hAnsi="GHEA Grapalat" w:cs="Sylfaen"/>
          <w:b/>
          <w:sz w:val="16"/>
          <w:szCs w:val="16"/>
          <w:lang w:val="hy-AM"/>
        </w:rPr>
      </w:pPr>
    </w:p>
    <w:p w14:paraId="59AA4572">
      <w:pPr>
        <w:jc w:val="center"/>
        <w:rPr>
          <w:rFonts w:ascii="GHEA Grapalat" w:hAnsi="GHEA Grapalat" w:cs="Sylfaen"/>
          <w:b/>
          <w:sz w:val="16"/>
          <w:szCs w:val="16"/>
          <w:lang w:val="hy-AM"/>
        </w:rPr>
      </w:pPr>
      <w:r>
        <w:rPr>
          <w:rFonts w:ascii="GHEA Grapalat" w:hAnsi="GHEA Grapalat" w:cs="Sylfaen"/>
          <w:b/>
          <w:sz w:val="16"/>
          <w:szCs w:val="16"/>
          <w:lang w:val="hy-AM"/>
        </w:rPr>
        <w:t>Примечание</w:t>
      </w:r>
    </w:p>
    <w:p w14:paraId="743705CB">
      <w:pPr>
        <w:jc w:val="center"/>
        <w:rPr>
          <w:rFonts w:ascii="GHEA Grapalat" w:hAnsi="GHEA Grapalat" w:cs="Sylfaen"/>
          <w:b/>
          <w:sz w:val="16"/>
          <w:szCs w:val="16"/>
          <w:lang w:val="hy-AM"/>
        </w:rPr>
      </w:pPr>
    </w:p>
    <w:p w14:paraId="0CDC61FC">
      <w:pPr>
        <w:jc w:val="both"/>
        <w:rPr>
          <w:rFonts w:ascii="GHEA Grapalat" w:hAnsi="GHEA Grapalat" w:cs="Sylfaen"/>
          <w:sz w:val="16"/>
          <w:szCs w:val="16"/>
          <w:lang w:val="hy-AM"/>
        </w:rPr>
      </w:pPr>
      <w:r>
        <w:rPr>
          <w:rFonts w:ascii="GHEA Grapalat" w:hAnsi="GHEA Grapalat" w:cs="Sylfaen"/>
          <w:sz w:val="16"/>
          <w:szCs w:val="16"/>
          <w:lang w:val="hy-AM"/>
        </w:rPr>
        <w:t>1. Оборудование Исполнителя, предназначенное для перезарядки огнетушителей, должно иметь положительное экспертное заключение и быть зарегистрировано в государственном реестре Спасательной службы Министерства внутренних дел Республики Армения.</w:t>
      </w:r>
    </w:p>
    <w:p w14:paraId="26AC309A">
      <w:pPr>
        <w:jc w:val="both"/>
        <w:rPr>
          <w:rFonts w:ascii="GHEA Grapalat" w:hAnsi="GHEA Grapalat" w:cs="Sylfaen"/>
          <w:sz w:val="16"/>
          <w:szCs w:val="16"/>
          <w:lang w:val="hy-AM"/>
        </w:rPr>
      </w:pPr>
      <w:r>
        <w:rPr>
          <w:rFonts w:ascii="GHEA Grapalat" w:hAnsi="GHEA Grapalat" w:cs="Sylfaen"/>
          <w:sz w:val="16"/>
          <w:szCs w:val="16"/>
          <w:lang w:val="hy-AM"/>
        </w:rPr>
        <w:t>2. Огнетушители должны быть заводского производства и иметь заводскую маркировку (этикетку).</w:t>
      </w:r>
    </w:p>
    <w:p w14:paraId="16FC913B">
      <w:pPr>
        <w:jc w:val="both"/>
        <w:rPr>
          <w:rFonts w:ascii="GHEA Grapalat" w:hAnsi="GHEA Grapalat" w:cs="Sylfaen"/>
          <w:sz w:val="16"/>
          <w:szCs w:val="16"/>
          <w:lang w:val="hy-AM"/>
        </w:rPr>
      </w:pPr>
      <w:r>
        <w:rPr>
          <w:rFonts w:ascii="GHEA Grapalat" w:hAnsi="GHEA Grapalat" w:cs="Sylfaen"/>
          <w:sz w:val="16"/>
          <w:szCs w:val="16"/>
          <w:lang w:val="hy-AM"/>
        </w:rPr>
        <w:t xml:space="preserve">3. Срок годности перезаряженных огнетушителей должен составлять </w:t>
      </w:r>
      <w:r>
        <w:rPr>
          <w:rFonts w:ascii="GHEA Grapalat" w:hAnsi="GHEA Grapalat" w:cs="Sylfaen"/>
          <w:b/>
          <w:sz w:val="16"/>
          <w:szCs w:val="16"/>
          <w:lang w:val="hy-AM"/>
        </w:rPr>
        <w:t>не менее 5 лет</w:t>
      </w:r>
      <w:r>
        <w:rPr>
          <w:rFonts w:ascii="GHEA Grapalat" w:hAnsi="GHEA Grapalat" w:cs="Sylfaen"/>
          <w:sz w:val="16"/>
          <w:szCs w:val="16"/>
          <w:lang w:val="hy-AM"/>
        </w:rPr>
        <w:t>, что должно быть отражено на этикетке каждого огнетушителя и подтверждено печатью организации, осуществляющей перезарядку.</w:t>
      </w:r>
    </w:p>
    <w:p w14:paraId="59F3139F">
      <w:pPr>
        <w:jc w:val="both"/>
        <w:rPr>
          <w:rFonts w:ascii="GHEA Grapalat" w:hAnsi="GHEA Grapalat" w:cs="Sylfaen"/>
          <w:sz w:val="16"/>
          <w:szCs w:val="16"/>
          <w:lang w:val="hy-AM"/>
        </w:rPr>
      </w:pPr>
      <w:r>
        <w:rPr>
          <w:rFonts w:ascii="GHEA Grapalat" w:hAnsi="GHEA Grapalat" w:cs="Sylfaen"/>
          <w:sz w:val="16"/>
          <w:szCs w:val="16"/>
          <w:lang w:val="hy-AM"/>
        </w:rPr>
        <w:t>4. Временный демонтаж, транспортировка в специализированную организацию для перезарядки, а также обратная установка в места постоянной дислокации осуществляются силами и за счёт Исполнителя.</w:t>
      </w:r>
    </w:p>
    <w:p w14:paraId="2CFF92DB">
      <w:pPr>
        <w:jc w:val="both"/>
        <w:rPr>
          <w:rFonts w:ascii="GHEA Grapalat" w:hAnsi="GHEA Grapalat" w:cs="Sylfaen"/>
          <w:sz w:val="16"/>
          <w:szCs w:val="16"/>
          <w:lang w:val="hy-AM"/>
        </w:rPr>
      </w:pPr>
      <w:r>
        <w:rPr>
          <w:rFonts w:ascii="GHEA Grapalat" w:hAnsi="GHEA Grapalat" w:cs="Sylfaen"/>
          <w:sz w:val="16"/>
          <w:szCs w:val="16"/>
          <w:lang w:val="hy-AM"/>
        </w:rPr>
        <w:t>5. Заявки Заказчика предоставляются Исполнителю ежемесячно, за 3 рабочих дня до начала следующего месяца, но не позднее 25 декабря 2026 года. После получения заявки услуга предоставляется в срок не более одного месяца (30 дней).</w:t>
      </w:r>
    </w:p>
    <w:p w14:paraId="78D6529C">
      <w:pPr>
        <w:jc w:val="both"/>
        <w:rPr>
          <w:rFonts w:ascii="GHEA Grapalat" w:hAnsi="GHEA Grapalat" w:cs="Sylfaen"/>
          <w:b/>
          <w:sz w:val="16"/>
          <w:szCs w:val="16"/>
        </w:rPr>
      </w:pPr>
      <w:r>
        <w:rPr>
          <w:rFonts w:ascii="GHEA Grapalat" w:hAnsi="GHEA Grapalat" w:cs="Sylfaen"/>
          <w:sz w:val="16"/>
          <w:szCs w:val="16"/>
          <w:lang w:val="hy-AM"/>
        </w:rPr>
        <w:t xml:space="preserve">6. Заявки на перезарядку огнетушителей, подлежащую выполнению в следующем календарном месяце, должны предоставляться Заказчиком Исполнителю </w:t>
      </w:r>
      <w:r>
        <w:rPr>
          <w:rFonts w:ascii="GHEA Grapalat" w:hAnsi="GHEA Grapalat" w:cs="Sylfaen"/>
          <w:b/>
          <w:sz w:val="16"/>
          <w:szCs w:val="16"/>
          <w:lang w:val="hy-AM"/>
        </w:rPr>
        <w:t>не позднее 10-го числа текущего месяца включительно.</w:t>
      </w:r>
    </w:p>
    <w:p w14:paraId="512C2614">
      <w:pPr>
        <w:jc w:val="center"/>
        <w:rPr>
          <w:rFonts w:ascii="GHEA Grapalat" w:hAnsi="GHEA Grapalat" w:cs="Sylfaen"/>
          <w:b/>
          <w:sz w:val="16"/>
          <w:szCs w:val="16"/>
          <w:lang w:val="hy-AM"/>
        </w:rPr>
      </w:pPr>
    </w:p>
    <w:p w14:paraId="25BDAD67">
      <w:pPr>
        <w:jc w:val="center"/>
        <w:rPr>
          <w:rFonts w:ascii="GHEA Grapalat" w:hAnsi="GHEA Grapalat" w:cs="Sylfaen"/>
          <w:b/>
          <w:sz w:val="16"/>
          <w:szCs w:val="16"/>
          <w:lang w:val="hy-AM"/>
        </w:rPr>
      </w:pPr>
    </w:p>
    <w:p w14:paraId="78B1FD9D">
      <w:pPr>
        <w:jc w:val="center"/>
        <w:rPr>
          <w:rFonts w:ascii="GHEA Grapalat" w:hAnsi="GHEA Grapalat" w:cs="Sylfaen"/>
          <w:b/>
          <w:sz w:val="16"/>
          <w:szCs w:val="16"/>
          <w:lang w:val="hy-AM"/>
        </w:rPr>
      </w:pPr>
    </w:p>
    <w:p w14:paraId="78151382">
      <w:pPr>
        <w:widowControl w:val="0"/>
        <w:spacing w:after="160" w:line="360" w:lineRule="auto"/>
        <w:jc w:val="center"/>
        <w:rPr>
          <w:rFonts w:ascii="GHEA Grapalat" w:hAnsi="GHEA Grapalat"/>
        </w:rPr>
      </w:pPr>
      <w:r>
        <w:rPr>
          <w:rFonts w:ascii="GHEA Grapalat" w:hAnsi="GHEA Grapalat"/>
        </w:rPr>
        <w:br w:type="page"/>
      </w:r>
    </w:p>
    <w:p w14:paraId="5B9A5ADC">
      <w:pPr>
        <w:widowControl w:val="0"/>
        <w:spacing w:after="160" w:line="360" w:lineRule="auto"/>
        <w:jc w:val="right"/>
        <w:rPr>
          <w:rFonts w:ascii="GHEA Grapalat" w:hAnsi="GHEA Grapalat"/>
          <w:i/>
        </w:rPr>
        <w:sectPr>
          <w:footnotePr>
            <w:pos w:val="beneathText"/>
          </w:footnotePr>
          <w:pgSz w:w="16840" w:h="11907" w:orient="landscape"/>
          <w:pgMar w:top="426" w:right="425" w:bottom="1418" w:left="992" w:header="561" w:footer="561" w:gutter="0"/>
          <w:cols w:space="720" w:num="1"/>
          <w:titlePg/>
          <w:docGrid w:linePitch="326" w:charSpace="0"/>
        </w:sectPr>
      </w:pPr>
    </w:p>
    <w:p w14:paraId="4B9C94D8">
      <w:pPr>
        <w:widowControl w:val="0"/>
        <w:jc w:val="right"/>
        <w:rPr>
          <w:rFonts w:ascii="GHEA Grapalat" w:hAnsi="GHEA Grapalat"/>
          <w:i/>
        </w:rPr>
      </w:pPr>
      <w:r>
        <w:rPr>
          <w:rFonts w:ascii="GHEA Grapalat" w:hAnsi="GHEA Grapalat"/>
          <w:i/>
        </w:rPr>
        <w:t>Приложение № 2</w:t>
      </w:r>
    </w:p>
    <w:p w14:paraId="51070406">
      <w:pPr>
        <w:widowControl w:val="0"/>
        <w:jc w:val="right"/>
        <w:rPr>
          <w:rFonts w:ascii="GHEA Grapalat" w:hAnsi="GHEA Grapalat"/>
          <w:i/>
        </w:rPr>
      </w:pPr>
      <w:r>
        <w:rPr>
          <w:rFonts w:ascii="GHEA Grapalat" w:hAnsi="GHEA Grapalat"/>
          <w:i/>
        </w:rPr>
        <w:t xml:space="preserve">к Договору под кодом </w:t>
      </w:r>
      <w:r>
        <w:rPr>
          <w:rFonts w:ascii="GHEA Grapalat" w:hAnsi="GHEA Grapalat"/>
          <w:i/>
        </w:rPr>
        <w:br w:type="textWrapping"/>
      </w:r>
      <w:r>
        <w:rPr>
          <w:rFonts w:ascii="GHEA Grapalat" w:hAnsi="GHEA Grapalat"/>
          <w:b/>
          <w:bCs/>
          <w:lang w:val="af-ZA"/>
        </w:rPr>
        <w:t>«ՌՀ-ՍՀ-ԳՀԾՁԲ-26/25»</w:t>
      </w:r>
      <w:r>
        <w:rPr>
          <w:rFonts w:ascii="GHEA Grapalat" w:hAnsi="GHEA Grapalat"/>
          <w:lang w:val="hy-AM"/>
        </w:rPr>
        <w:t xml:space="preserve">  </w:t>
      </w:r>
      <w:r>
        <w:rPr>
          <w:rFonts w:ascii="GHEA Grapalat" w:hAnsi="GHEA Grapalat"/>
          <w:i/>
        </w:rPr>
        <w:t>заключенному "</w:t>
      </w:r>
      <w:r>
        <w:rPr>
          <w:rFonts w:ascii="GHEA Grapalat" w:hAnsi="GHEA Grapalat"/>
          <w:i/>
        </w:rPr>
        <w:tab/>
      </w:r>
      <w:r>
        <w:rPr>
          <w:rFonts w:ascii="GHEA Grapalat" w:hAnsi="GHEA Grapalat"/>
          <w:i/>
        </w:rPr>
        <w:t>"</w:t>
      </w:r>
      <w:r>
        <w:rPr>
          <w:rFonts w:ascii="GHEA Grapalat" w:hAnsi="GHEA Grapalat"/>
          <w:i/>
        </w:rPr>
        <w:tab/>
      </w:r>
      <w:r>
        <w:rPr>
          <w:rFonts w:ascii="GHEA Grapalat" w:hAnsi="GHEA Grapalat"/>
          <w:i/>
        </w:rPr>
        <w:t>20.</w:t>
      </w:r>
      <w:r>
        <w:rPr>
          <w:rFonts w:ascii="GHEA Grapalat" w:hAnsi="GHEA Grapalat"/>
          <w:i/>
        </w:rPr>
        <w:tab/>
      </w:r>
      <w:r>
        <w:rPr>
          <w:rFonts w:ascii="GHEA Grapalat" w:hAnsi="GHEA Grapalat"/>
          <w:i/>
        </w:rPr>
        <w:t>г.</w:t>
      </w:r>
    </w:p>
    <w:p w14:paraId="1532470E">
      <w:pPr>
        <w:widowControl w:val="0"/>
        <w:tabs>
          <w:tab w:val="left" w:pos="9540"/>
        </w:tabs>
        <w:spacing w:after="160" w:line="360" w:lineRule="auto"/>
        <w:jc w:val="center"/>
        <w:rPr>
          <w:rFonts w:ascii="GHEA Grapalat" w:hAnsi="GHEA Grapalat"/>
        </w:rPr>
      </w:pPr>
    </w:p>
    <w:p w14:paraId="64724CB9">
      <w:pPr>
        <w:widowControl w:val="0"/>
        <w:spacing w:after="160" w:line="360" w:lineRule="auto"/>
        <w:jc w:val="center"/>
        <w:rPr>
          <w:b/>
          <w:sz w:val="28"/>
        </w:rPr>
      </w:pPr>
      <w:r>
        <w:rPr>
          <w:b/>
          <w:sz w:val="28"/>
        </w:rPr>
        <w:t>График платежей</w:t>
      </w:r>
    </w:p>
    <w:p w14:paraId="5D3F2607">
      <w:pPr>
        <w:widowControl w:val="0"/>
        <w:spacing w:after="160" w:line="360" w:lineRule="auto"/>
        <w:jc w:val="right"/>
        <w:rPr>
          <w:rFonts w:ascii="GHEA Grapalat" w:hAnsi="GHEA Grapalat"/>
        </w:rPr>
      </w:pPr>
      <w:r>
        <w:rPr>
          <w:rFonts w:ascii="GHEA Grapalat" w:hAnsi="GHEA Grapalat"/>
        </w:rPr>
        <w:t>драмов РА</w:t>
      </w:r>
    </w:p>
    <w:tbl>
      <w:tblPr>
        <w:tblStyle w:val="12"/>
        <w:tblW w:w="15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8"/>
        <w:gridCol w:w="54"/>
        <w:gridCol w:w="2224"/>
        <w:gridCol w:w="2258"/>
        <w:gridCol w:w="760"/>
        <w:gridCol w:w="358"/>
        <w:gridCol w:w="682"/>
        <w:gridCol w:w="642"/>
        <w:gridCol w:w="728"/>
        <w:gridCol w:w="616"/>
        <w:gridCol w:w="784"/>
        <w:gridCol w:w="533"/>
        <w:gridCol w:w="251"/>
        <w:gridCol w:w="741"/>
        <w:gridCol w:w="644"/>
        <w:gridCol w:w="629"/>
        <w:gridCol w:w="2450"/>
      </w:tblGrid>
      <w:tr w14:paraId="2FF47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5932" w:type="dxa"/>
            <w:gridSpan w:val="17"/>
          </w:tcPr>
          <w:p w14:paraId="5AA2BB33">
            <w:pPr>
              <w:widowControl w:val="0"/>
              <w:spacing w:after="120"/>
              <w:jc w:val="center"/>
              <w:rPr>
                <w:rFonts w:ascii="GHEA Grapalat" w:hAnsi="GHEA Grapalat"/>
                <w:sz w:val="16"/>
              </w:rPr>
            </w:pPr>
            <w:r>
              <w:rPr>
                <w:rFonts w:ascii="GHEA Grapalat" w:hAnsi="GHEA Grapalat"/>
                <w:sz w:val="16"/>
              </w:rPr>
              <w:t>Услуги</w:t>
            </w:r>
          </w:p>
        </w:tc>
      </w:tr>
      <w:tr w14:paraId="47909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632" w:type="dxa"/>
            <w:gridSpan w:val="2"/>
            <w:vAlign w:val="center"/>
          </w:tcPr>
          <w:p w14:paraId="50E62BDE">
            <w:pPr>
              <w:widowControl w:val="0"/>
              <w:spacing w:after="120"/>
              <w:jc w:val="center"/>
              <w:rPr>
                <w:rFonts w:ascii="GHEA Grapalat" w:hAnsi="GHEA Grapalat"/>
                <w:sz w:val="16"/>
              </w:rPr>
            </w:pPr>
            <w:r>
              <w:rPr>
                <w:rFonts w:ascii="GHEA Grapalat" w:hAnsi="GHEA Grapalat"/>
                <w:sz w:val="16"/>
              </w:rPr>
              <w:t>номер предусмотренного приглашением лота</w:t>
            </w:r>
          </w:p>
        </w:tc>
        <w:tc>
          <w:tcPr>
            <w:tcW w:w="2224" w:type="dxa"/>
            <w:vAlign w:val="center"/>
          </w:tcPr>
          <w:p w14:paraId="292DD3F8">
            <w:pPr>
              <w:widowControl w:val="0"/>
              <w:spacing w:after="120"/>
              <w:jc w:val="center"/>
              <w:rPr>
                <w:rFonts w:ascii="GHEA Grapalat" w:hAnsi="GHEA Grapalat"/>
                <w:sz w:val="16"/>
              </w:rPr>
            </w:pPr>
            <w:r>
              <w:rPr>
                <w:rFonts w:ascii="GHEA Grapalat" w:hAnsi="GHEA Grapalat"/>
                <w:sz w:val="16"/>
              </w:rPr>
              <w:t>промежуточный код, предусмотренный планом закупок по классификации ЕЗК (CPV)</w:t>
            </w:r>
          </w:p>
        </w:tc>
        <w:tc>
          <w:tcPr>
            <w:tcW w:w="3376" w:type="dxa"/>
            <w:gridSpan w:val="3"/>
            <w:vAlign w:val="center"/>
          </w:tcPr>
          <w:p w14:paraId="5E298F48">
            <w:pPr>
              <w:widowControl w:val="0"/>
              <w:spacing w:after="120"/>
              <w:jc w:val="center"/>
              <w:rPr>
                <w:rFonts w:ascii="GHEA Grapalat" w:hAnsi="GHEA Grapalat"/>
                <w:sz w:val="16"/>
              </w:rPr>
            </w:pPr>
            <w:r>
              <w:rPr>
                <w:rFonts w:ascii="GHEA Grapalat" w:hAnsi="GHEA Grapalat"/>
                <w:sz w:val="16"/>
              </w:rPr>
              <w:t>наименование</w:t>
            </w:r>
          </w:p>
        </w:tc>
        <w:tc>
          <w:tcPr>
            <w:tcW w:w="8700" w:type="dxa"/>
            <w:gridSpan w:val="11"/>
            <w:vAlign w:val="center"/>
          </w:tcPr>
          <w:p w14:paraId="7B6AB437">
            <w:pPr>
              <w:widowControl w:val="0"/>
              <w:spacing w:after="120"/>
              <w:jc w:val="both"/>
              <w:rPr>
                <w:rFonts w:ascii="GHEA Grapalat" w:hAnsi="GHEA Grapalat"/>
                <w:sz w:val="16"/>
              </w:rPr>
            </w:pPr>
            <w:r>
              <w:rPr>
                <w:rFonts w:ascii="GHEA Grapalat" w:hAnsi="GHEA Grapalat"/>
                <w:sz w:val="16"/>
              </w:rPr>
              <w:t>Оплату услуги предусматривается произвести в 2026г., по месяцам, в том числе</w:t>
            </w:r>
            <w:r>
              <w:rPr>
                <w:rStyle w:val="14"/>
                <w:rFonts w:ascii="GHEA Grapalat" w:hAnsi="GHEA Grapalat"/>
                <w:sz w:val="16"/>
              </w:rPr>
              <w:footnoteReference w:id="10" w:customMarkFollows="1"/>
              <w:t>**</w:t>
            </w:r>
          </w:p>
        </w:tc>
      </w:tr>
      <w:tr w14:paraId="23F32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632" w:type="dxa"/>
            <w:gridSpan w:val="2"/>
          </w:tcPr>
          <w:p w14:paraId="1085AF73">
            <w:pPr>
              <w:widowControl w:val="0"/>
              <w:spacing w:after="120"/>
              <w:jc w:val="center"/>
              <w:rPr>
                <w:rFonts w:ascii="GHEA Grapalat" w:hAnsi="GHEA Grapalat"/>
                <w:sz w:val="16"/>
              </w:rPr>
            </w:pPr>
          </w:p>
        </w:tc>
        <w:tc>
          <w:tcPr>
            <w:tcW w:w="2224" w:type="dxa"/>
          </w:tcPr>
          <w:p w14:paraId="73A895A8">
            <w:pPr>
              <w:widowControl w:val="0"/>
              <w:spacing w:after="120"/>
              <w:jc w:val="center"/>
              <w:rPr>
                <w:rFonts w:ascii="GHEA Grapalat" w:hAnsi="GHEA Grapalat"/>
                <w:sz w:val="16"/>
              </w:rPr>
            </w:pPr>
          </w:p>
        </w:tc>
        <w:tc>
          <w:tcPr>
            <w:tcW w:w="3376" w:type="dxa"/>
            <w:gridSpan w:val="3"/>
          </w:tcPr>
          <w:p w14:paraId="258247CB">
            <w:pPr>
              <w:widowControl w:val="0"/>
              <w:spacing w:after="120"/>
              <w:jc w:val="center"/>
              <w:rPr>
                <w:rFonts w:ascii="GHEA Grapalat" w:hAnsi="GHEA Grapalat"/>
                <w:sz w:val="16"/>
              </w:rPr>
            </w:pPr>
          </w:p>
        </w:tc>
        <w:tc>
          <w:tcPr>
            <w:tcW w:w="682" w:type="dxa"/>
            <w:vAlign w:val="center"/>
          </w:tcPr>
          <w:p w14:paraId="1208F0AB">
            <w:pPr>
              <w:widowControl w:val="0"/>
              <w:spacing w:after="120"/>
              <w:ind w:left="-161" w:right="-148"/>
              <w:jc w:val="center"/>
              <w:rPr>
                <w:rFonts w:ascii="GHEA Grapalat" w:hAnsi="GHEA Grapalat"/>
                <w:sz w:val="16"/>
              </w:rPr>
            </w:pPr>
            <w:r>
              <w:rPr>
                <w:rFonts w:ascii="GHEA Grapalat" w:hAnsi="GHEA Grapalat"/>
                <w:sz w:val="16"/>
              </w:rPr>
              <w:t>апрель</w:t>
            </w:r>
          </w:p>
        </w:tc>
        <w:tc>
          <w:tcPr>
            <w:tcW w:w="642" w:type="dxa"/>
            <w:vAlign w:val="center"/>
          </w:tcPr>
          <w:p w14:paraId="7C059341">
            <w:pPr>
              <w:widowControl w:val="0"/>
              <w:spacing w:after="120"/>
              <w:ind w:left="-68" w:right="-108"/>
              <w:jc w:val="center"/>
              <w:rPr>
                <w:rFonts w:ascii="GHEA Grapalat" w:hAnsi="GHEA Grapalat" w:cs="Sylfaen"/>
                <w:sz w:val="16"/>
              </w:rPr>
            </w:pPr>
            <w:r>
              <w:rPr>
                <w:rFonts w:ascii="GHEA Grapalat" w:hAnsi="GHEA Grapalat"/>
                <w:sz w:val="16"/>
              </w:rPr>
              <w:t>май</w:t>
            </w:r>
          </w:p>
        </w:tc>
        <w:tc>
          <w:tcPr>
            <w:tcW w:w="728" w:type="dxa"/>
            <w:vAlign w:val="center"/>
          </w:tcPr>
          <w:p w14:paraId="7CEF1B39">
            <w:pPr>
              <w:widowControl w:val="0"/>
              <w:spacing w:after="120"/>
              <w:ind w:left="-73" w:right="-73"/>
              <w:jc w:val="center"/>
              <w:rPr>
                <w:rFonts w:ascii="GHEA Grapalat" w:hAnsi="GHEA Grapalat"/>
                <w:sz w:val="16"/>
              </w:rPr>
            </w:pPr>
            <w:r>
              <w:rPr>
                <w:rFonts w:ascii="GHEA Grapalat" w:hAnsi="GHEA Grapalat"/>
                <w:sz w:val="16"/>
              </w:rPr>
              <w:t>июнь</w:t>
            </w:r>
          </w:p>
        </w:tc>
        <w:tc>
          <w:tcPr>
            <w:tcW w:w="616" w:type="dxa"/>
            <w:vAlign w:val="center"/>
          </w:tcPr>
          <w:p w14:paraId="7BF44839">
            <w:pPr>
              <w:widowControl w:val="0"/>
              <w:spacing w:after="120"/>
              <w:ind w:left="-94" w:right="-80"/>
              <w:jc w:val="center"/>
              <w:rPr>
                <w:rFonts w:ascii="GHEA Grapalat" w:hAnsi="GHEA Grapalat" w:cs="Sylfaen"/>
                <w:sz w:val="16"/>
              </w:rPr>
            </w:pPr>
            <w:r>
              <w:rPr>
                <w:rFonts w:ascii="GHEA Grapalat" w:hAnsi="GHEA Grapalat"/>
                <w:sz w:val="16"/>
              </w:rPr>
              <w:t>июль</w:t>
            </w:r>
          </w:p>
        </w:tc>
        <w:tc>
          <w:tcPr>
            <w:tcW w:w="784" w:type="dxa"/>
            <w:vAlign w:val="center"/>
          </w:tcPr>
          <w:p w14:paraId="6583AFE9">
            <w:pPr>
              <w:widowControl w:val="0"/>
              <w:spacing w:after="120"/>
              <w:ind w:left="-122" w:right="-94"/>
              <w:jc w:val="center"/>
              <w:rPr>
                <w:rFonts w:ascii="GHEA Grapalat" w:hAnsi="GHEA Grapalat"/>
                <w:sz w:val="16"/>
              </w:rPr>
            </w:pPr>
            <w:r>
              <w:rPr>
                <w:rFonts w:ascii="GHEA Grapalat" w:hAnsi="GHEA Grapalat"/>
                <w:sz w:val="16"/>
              </w:rPr>
              <w:t>август</w:t>
            </w:r>
          </w:p>
        </w:tc>
        <w:tc>
          <w:tcPr>
            <w:tcW w:w="784" w:type="dxa"/>
            <w:gridSpan w:val="2"/>
            <w:vAlign w:val="center"/>
          </w:tcPr>
          <w:p w14:paraId="08006B91">
            <w:pPr>
              <w:widowControl w:val="0"/>
              <w:spacing w:after="120"/>
              <w:ind w:left="-94" w:right="-128"/>
              <w:jc w:val="center"/>
              <w:rPr>
                <w:rFonts w:ascii="GHEA Grapalat" w:hAnsi="GHEA Grapalat"/>
                <w:sz w:val="16"/>
              </w:rPr>
            </w:pPr>
            <w:r>
              <w:rPr>
                <w:rFonts w:ascii="GHEA Grapalat" w:hAnsi="GHEA Grapalat"/>
                <w:sz w:val="16"/>
              </w:rPr>
              <w:t>сентябрь</w:t>
            </w:r>
          </w:p>
        </w:tc>
        <w:tc>
          <w:tcPr>
            <w:tcW w:w="741" w:type="dxa"/>
            <w:vAlign w:val="center"/>
          </w:tcPr>
          <w:p w14:paraId="132B5F10">
            <w:pPr>
              <w:widowControl w:val="0"/>
              <w:spacing w:after="120"/>
              <w:ind w:left="-118" w:right="-122"/>
              <w:jc w:val="center"/>
              <w:rPr>
                <w:rFonts w:ascii="GHEA Grapalat" w:hAnsi="GHEA Grapalat"/>
                <w:sz w:val="16"/>
              </w:rPr>
            </w:pPr>
            <w:r>
              <w:rPr>
                <w:rFonts w:ascii="GHEA Grapalat" w:hAnsi="GHEA Grapalat"/>
                <w:sz w:val="16"/>
              </w:rPr>
              <w:t>октябрь</w:t>
            </w:r>
          </w:p>
        </w:tc>
        <w:tc>
          <w:tcPr>
            <w:tcW w:w="644" w:type="dxa"/>
            <w:vAlign w:val="center"/>
          </w:tcPr>
          <w:p w14:paraId="01EAA3EF">
            <w:pPr>
              <w:widowControl w:val="0"/>
              <w:spacing w:after="120"/>
              <w:ind w:left="-94" w:right="-124"/>
              <w:jc w:val="center"/>
              <w:rPr>
                <w:rFonts w:ascii="GHEA Grapalat" w:hAnsi="GHEA Grapalat"/>
                <w:sz w:val="16"/>
              </w:rPr>
            </w:pPr>
            <w:r>
              <w:rPr>
                <w:rFonts w:ascii="GHEA Grapalat" w:hAnsi="GHEA Grapalat"/>
                <w:sz w:val="16"/>
              </w:rPr>
              <w:t>ноябрь</w:t>
            </w:r>
          </w:p>
        </w:tc>
        <w:tc>
          <w:tcPr>
            <w:tcW w:w="629" w:type="dxa"/>
            <w:vAlign w:val="center"/>
          </w:tcPr>
          <w:p w14:paraId="219FC75E">
            <w:pPr>
              <w:widowControl w:val="0"/>
              <w:spacing w:after="120"/>
              <w:ind w:left="-108" w:right="-119"/>
              <w:jc w:val="center"/>
              <w:rPr>
                <w:rFonts w:ascii="GHEA Grapalat" w:hAnsi="GHEA Grapalat"/>
                <w:sz w:val="16"/>
              </w:rPr>
            </w:pPr>
            <w:r>
              <w:rPr>
                <w:rFonts w:ascii="GHEA Grapalat" w:hAnsi="GHEA Grapalat"/>
                <w:sz w:val="16"/>
              </w:rPr>
              <w:t>декабрь</w:t>
            </w:r>
          </w:p>
        </w:tc>
        <w:tc>
          <w:tcPr>
            <w:tcW w:w="2450" w:type="dxa"/>
            <w:vAlign w:val="center"/>
          </w:tcPr>
          <w:p w14:paraId="09B015D4">
            <w:pPr>
              <w:widowControl w:val="0"/>
              <w:spacing w:after="120"/>
              <w:ind w:left="-113" w:right="-124"/>
              <w:jc w:val="center"/>
              <w:rPr>
                <w:rFonts w:ascii="GHEA Grapalat" w:hAnsi="GHEA Grapalat"/>
                <w:sz w:val="16"/>
              </w:rPr>
            </w:pPr>
            <w:r>
              <w:rPr>
                <w:rFonts w:ascii="GHEA Grapalat" w:hAnsi="GHEA Grapalat"/>
                <w:sz w:val="16"/>
              </w:rPr>
              <w:t>Всего</w:t>
            </w:r>
          </w:p>
        </w:tc>
      </w:tr>
      <w:tr w14:paraId="4D670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632" w:type="dxa"/>
            <w:gridSpan w:val="2"/>
          </w:tcPr>
          <w:p w14:paraId="428B01EA">
            <w:pPr>
              <w:jc w:val="center"/>
              <w:rPr>
                <w:rFonts w:ascii="GHEA Grapalat" w:hAnsi="GHEA Grapalat"/>
                <w:sz w:val="20"/>
              </w:rPr>
            </w:pPr>
            <w:r>
              <w:t>1.</w:t>
            </w:r>
          </w:p>
        </w:tc>
        <w:tc>
          <w:tcPr>
            <w:tcW w:w="2224" w:type="dxa"/>
            <w:vAlign w:val="center"/>
          </w:tcPr>
          <w:p w14:paraId="69D54A9E">
            <w:pPr>
              <w:jc w:val="center"/>
            </w:pPr>
            <w:r>
              <w:rPr>
                <w:rFonts w:ascii="GHEA Grapalat" w:hAnsi="GHEA Grapalat" w:cs="Calibri"/>
                <w:color w:val="000000" w:themeColor="text1"/>
                <w:sz w:val="18"/>
                <w:szCs w:val="18"/>
                <w:lang w:val="hy-AM"/>
              </w:rPr>
              <w:t>50611200</w:t>
            </w:r>
            <w:r>
              <w:rPr>
                <w:rFonts w:ascii="GHEA Grapalat" w:hAnsi="GHEA Grapalat" w:cs="Calibri"/>
                <w:color w:val="000000" w:themeColor="text1"/>
                <w:sz w:val="18"/>
                <w:szCs w:val="18"/>
              </w:rPr>
              <w:t>/1</w:t>
            </w:r>
          </w:p>
        </w:tc>
        <w:tc>
          <w:tcPr>
            <w:tcW w:w="3376" w:type="dxa"/>
            <w:gridSpan w:val="3"/>
          </w:tcPr>
          <w:p w14:paraId="369C7CB8">
            <w:pPr>
              <w:rPr>
                <w:b/>
                <w:sz w:val="22"/>
              </w:rPr>
            </w:pPr>
            <w:r>
              <w:rPr>
                <w:sz w:val="22"/>
              </w:rPr>
              <w:t>Услуга по перезарядке огнетушителя КՓ-2 (ОП-2)</w:t>
            </w:r>
          </w:p>
        </w:tc>
        <w:tc>
          <w:tcPr>
            <w:tcW w:w="682" w:type="dxa"/>
            <w:vAlign w:val="center"/>
          </w:tcPr>
          <w:p w14:paraId="2C697935">
            <w:pPr>
              <w:jc w:val="center"/>
              <w:rPr>
                <w:rFonts w:ascii="GHEA Grapalat" w:hAnsi="GHEA Grapalat"/>
                <w:sz w:val="14"/>
                <w:szCs w:val="14"/>
                <w:lang w:val="pt-BR"/>
              </w:rPr>
            </w:pPr>
            <w:r>
              <w:rPr>
                <w:rFonts w:ascii="GHEA Grapalat" w:hAnsi="GHEA Grapalat" w:cs="Sylfaen"/>
                <w:sz w:val="16"/>
                <w:szCs w:val="16"/>
                <w:lang w:val="hy-AM"/>
              </w:rPr>
              <w:t>100</w:t>
            </w:r>
            <w:r>
              <w:rPr>
                <w:rFonts w:ascii="GHEA Grapalat" w:hAnsi="GHEA Grapalat" w:cs="Sylfaen"/>
                <w:sz w:val="16"/>
                <w:szCs w:val="16"/>
                <w:lang w:val="pt-BR"/>
              </w:rPr>
              <w:t>%</w:t>
            </w:r>
          </w:p>
        </w:tc>
        <w:tc>
          <w:tcPr>
            <w:tcW w:w="642" w:type="dxa"/>
            <w:vAlign w:val="center"/>
          </w:tcPr>
          <w:p w14:paraId="655BC257">
            <w:pPr>
              <w:jc w:val="center"/>
              <w:rPr>
                <w:rFonts w:ascii="GHEA Grapalat" w:hAnsi="GHEA Grapalat"/>
                <w:sz w:val="14"/>
                <w:szCs w:val="14"/>
                <w:lang w:val="pt-BR"/>
              </w:rPr>
            </w:pPr>
            <w:r>
              <w:rPr>
                <w:rFonts w:ascii="GHEA Grapalat" w:hAnsi="GHEA Grapalat" w:cs="Sylfaen"/>
                <w:sz w:val="16"/>
                <w:szCs w:val="16"/>
                <w:lang w:val="hy-AM"/>
              </w:rPr>
              <w:t>100</w:t>
            </w:r>
            <w:r>
              <w:rPr>
                <w:rFonts w:ascii="GHEA Grapalat" w:hAnsi="GHEA Grapalat" w:cs="Sylfaen"/>
                <w:sz w:val="16"/>
                <w:szCs w:val="16"/>
                <w:lang w:val="pt-BR"/>
              </w:rPr>
              <w:t>%</w:t>
            </w:r>
          </w:p>
        </w:tc>
        <w:tc>
          <w:tcPr>
            <w:tcW w:w="728" w:type="dxa"/>
            <w:vAlign w:val="center"/>
          </w:tcPr>
          <w:p w14:paraId="0C3B6684">
            <w:pPr>
              <w:jc w:val="center"/>
              <w:rPr>
                <w:rFonts w:ascii="GHEA Grapalat" w:hAnsi="GHEA Grapalat"/>
                <w:sz w:val="14"/>
                <w:szCs w:val="14"/>
                <w:lang w:val="pt-BR"/>
              </w:rPr>
            </w:pPr>
            <w:r>
              <w:rPr>
                <w:rFonts w:ascii="GHEA Grapalat" w:hAnsi="GHEA Grapalat" w:cs="Sylfaen"/>
                <w:sz w:val="16"/>
                <w:szCs w:val="16"/>
                <w:lang w:val="hy-AM"/>
              </w:rPr>
              <w:t>100</w:t>
            </w:r>
            <w:r>
              <w:rPr>
                <w:rFonts w:ascii="GHEA Grapalat" w:hAnsi="GHEA Grapalat" w:cs="Sylfaen"/>
                <w:sz w:val="16"/>
                <w:szCs w:val="16"/>
                <w:lang w:val="pt-BR"/>
              </w:rPr>
              <w:t>%</w:t>
            </w:r>
          </w:p>
        </w:tc>
        <w:tc>
          <w:tcPr>
            <w:tcW w:w="616" w:type="dxa"/>
            <w:vAlign w:val="center"/>
          </w:tcPr>
          <w:p w14:paraId="5DD88070">
            <w:pPr>
              <w:jc w:val="center"/>
              <w:rPr>
                <w:rFonts w:ascii="GHEA Grapalat" w:hAnsi="GHEA Grapalat"/>
                <w:sz w:val="14"/>
                <w:szCs w:val="14"/>
                <w:lang w:val="pt-BR"/>
              </w:rPr>
            </w:pPr>
            <w:r>
              <w:rPr>
                <w:rFonts w:ascii="GHEA Grapalat" w:hAnsi="GHEA Grapalat" w:cs="Sylfaen"/>
                <w:sz w:val="16"/>
                <w:szCs w:val="16"/>
                <w:lang w:val="hy-AM"/>
              </w:rPr>
              <w:t>100</w:t>
            </w:r>
            <w:r>
              <w:rPr>
                <w:rFonts w:ascii="GHEA Grapalat" w:hAnsi="GHEA Grapalat" w:cs="Sylfaen"/>
                <w:sz w:val="16"/>
                <w:szCs w:val="16"/>
                <w:lang w:val="pt-BR"/>
              </w:rPr>
              <w:t>%</w:t>
            </w:r>
          </w:p>
        </w:tc>
        <w:tc>
          <w:tcPr>
            <w:tcW w:w="784" w:type="dxa"/>
            <w:vAlign w:val="center"/>
          </w:tcPr>
          <w:p w14:paraId="55C42227">
            <w:pPr>
              <w:jc w:val="center"/>
              <w:rPr>
                <w:rFonts w:ascii="GHEA Grapalat" w:hAnsi="GHEA Grapalat"/>
                <w:sz w:val="14"/>
                <w:szCs w:val="14"/>
                <w:lang w:val="pt-BR"/>
              </w:rPr>
            </w:pPr>
            <w:r>
              <w:rPr>
                <w:rFonts w:ascii="GHEA Grapalat" w:hAnsi="GHEA Grapalat" w:cs="Sylfaen"/>
                <w:sz w:val="16"/>
                <w:szCs w:val="16"/>
                <w:lang w:val="hy-AM"/>
              </w:rPr>
              <w:t>100</w:t>
            </w:r>
            <w:r>
              <w:rPr>
                <w:rFonts w:ascii="GHEA Grapalat" w:hAnsi="GHEA Grapalat" w:cs="Sylfaen"/>
                <w:sz w:val="16"/>
                <w:szCs w:val="16"/>
                <w:lang w:val="pt-BR"/>
              </w:rPr>
              <w:t>%</w:t>
            </w:r>
          </w:p>
        </w:tc>
        <w:tc>
          <w:tcPr>
            <w:tcW w:w="784" w:type="dxa"/>
            <w:gridSpan w:val="2"/>
            <w:vAlign w:val="center"/>
          </w:tcPr>
          <w:p w14:paraId="605F075C">
            <w:pPr>
              <w:jc w:val="center"/>
              <w:rPr>
                <w:rFonts w:ascii="GHEA Grapalat" w:hAnsi="GHEA Grapalat"/>
                <w:sz w:val="14"/>
                <w:szCs w:val="14"/>
                <w:lang w:val="pt-BR"/>
              </w:rPr>
            </w:pPr>
            <w:r>
              <w:rPr>
                <w:rFonts w:ascii="GHEA Grapalat" w:hAnsi="GHEA Grapalat" w:cs="Sylfaen"/>
                <w:sz w:val="16"/>
                <w:szCs w:val="16"/>
                <w:lang w:val="hy-AM"/>
              </w:rPr>
              <w:t>100</w:t>
            </w:r>
            <w:r>
              <w:rPr>
                <w:rFonts w:ascii="GHEA Grapalat" w:hAnsi="GHEA Grapalat" w:cs="Sylfaen"/>
                <w:sz w:val="16"/>
                <w:szCs w:val="16"/>
                <w:lang w:val="pt-BR"/>
              </w:rPr>
              <w:t>%</w:t>
            </w:r>
          </w:p>
        </w:tc>
        <w:tc>
          <w:tcPr>
            <w:tcW w:w="741" w:type="dxa"/>
            <w:vAlign w:val="center"/>
          </w:tcPr>
          <w:p w14:paraId="38AA426B">
            <w:pPr>
              <w:jc w:val="center"/>
              <w:rPr>
                <w:rFonts w:ascii="GHEA Grapalat" w:hAnsi="GHEA Grapalat"/>
                <w:sz w:val="14"/>
                <w:szCs w:val="14"/>
                <w:lang w:val="pt-BR"/>
              </w:rPr>
            </w:pPr>
            <w:r>
              <w:rPr>
                <w:rFonts w:ascii="GHEA Grapalat" w:hAnsi="GHEA Grapalat" w:cs="Sylfaen"/>
                <w:sz w:val="16"/>
                <w:szCs w:val="16"/>
                <w:lang w:val="hy-AM"/>
              </w:rPr>
              <w:t>100</w:t>
            </w:r>
            <w:r>
              <w:rPr>
                <w:rFonts w:ascii="GHEA Grapalat" w:hAnsi="GHEA Grapalat" w:cs="Sylfaen"/>
                <w:sz w:val="16"/>
                <w:szCs w:val="16"/>
                <w:lang w:val="pt-BR"/>
              </w:rPr>
              <w:t>%</w:t>
            </w:r>
          </w:p>
        </w:tc>
        <w:tc>
          <w:tcPr>
            <w:tcW w:w="644" w:type="dxa"/>
            <w:vAlign w:val="center"/>
          </w:tcPr>
          <w:p w14:paraId="76C2CF38">
            <w:pPr>
              <w:jc w:val="center"/>
              <w:rPr>
                <w:rFonts w:ascii="GHEA Grapalat" w:hAnsi="GHEA Grapalat"/>
                <w:sz w:val="14"/>
                <w:szCs w:val="14"/>
                <w:lang w:val="pt-BR"/>
              </w:rPr>
            </w:pPr>
            <w:r>
              <w:rPr>
                <w:rFonts w:ascii="GHEA Grapalat" w:hAnsi="GHEA Grapalat" w:cs="Sylfaen"/>
                <w:sz w:val="16"/>
                <w:szCs w:val="16"/>
                <w:lang w:val="hy-AM"/>
              </w:rPr>
              <w:t>100</w:t>
            </w:r>
            <w:r>
              <w:rPr>
                <w:rFonts w:ascii="GHEA Grapalat" w:hAnsi="GHEA Grapalat" w:cs="Sylfaen"/>
                <w:sz w:val="16"/>
                <w:szCs w:val="16"/>
                <w:lang w:val="pt-BR"/>
              </w:rPr>
              <w:t>%</w:t>
            </w:r>
          </w:p>
        </w:tc>
        <w:tc>
          <w:tcPr>
            <w:tcW w:w="629" w:type="dxa"/>
            <w:vAlign w:val="center"/>
          </w:tcPr>
          <w:p w14:paraId="2A949B12">
            <w:pPr>
              <w:jc w:val="center"/>
              <w:rPr>
                <w:rFonts w:ascii="GHEA Grapalat" w:hAnsi="GHEA Grapalat"/>
                <w:sz w:val="14"/>
                <w:szCs w:val="14"/>
                <w:lang w:val="pt-BR"/>
              </w:rPr>
            </w:pPr>
            <w:r>
              <w:rPr>
                <w:rFonts w:ascii="GHEA Grapalat" w:hAnsi="GHEA Grapalat" w:cs="Sylfaen"/>
                <w:sz w:val="16"/>
                <w:szCs w:val="16"/>
                <w:lang w:val="hy-AM"/>
              </w:rPr>
              <w:t>100</w:t>
            </w:r>
            <w:r>
              <w:rPr>
                <w:rFonts w:ascii="GHEA Grapalat" w:hAnsi="GHEA Grapalat" w:cs="Sylfaen"/>
                <w:sz w:val="16"/>
                <w:szCs w:val="16"/>
                <w:lang w:val="pt-BR"/>
              </w:rPr>
              <w:t>%</w:t>
            </w:r>
          </w:p>
        </w:tc>
        <w:tc>
          <w:tcPr>
            <w:tcW w:w="2450" w:type="dxa"/>
            <w:vAlign w:val="center"/>
          </w:tcPr>
          <w:p w14:paraId="220DC19B">
            <w:pPr>
              <w:jc w:val="center"/>
              <w:rPr>
                <w:rFonts w:ascii="GHEA Grapalat" w:hAnsi="GHEA Grapalat"/>
                <w:b/>
                <w:sz w:val="14"/>
                <w:szCs w:val="14"/>
                <w:lang w:val="pt-BR"/>
              </w:rPr>
            </w:pPr>
            <w:r>
              <w:rPr>
                <w:rFonts w:ascii="GHEA Grapalat" w:hAnsi="GHEA Grapalat" w:cs="Sylfaen"/>
                <w:b/>
                <w:sz w:val="16"/>
                <w:szCs w:val="16"/>
                <w:lang w:val="hy-AM"/>
              </w:rPr>
              <w:t>100</w:t>
            </w:r>
            <w:r>
              <w:rPr>
                <w:rFonts w:ascii="GHEA Grapalat" w:hAnsi="GHEA Grapalat" w:cs="Sylfaen"/>
                <w:b/>
                <w:sz w:val="16"/>
                <w:szCs w:val="16"/>
                <w:lang w:val="pt-BR"/>
              </w:rPr>
              <w:t>%</w:t>
            </w:r>
          </w:p>
        </w:tc>
      </w:tr>
      <w:tr w14:paraId="11C21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632" w:type="dxa"/>
            <w:gridSpan w:val="2"/>
          </w:tcPr>
          <w:p w14:paraId="2F4781EA">
            <w:pPr>
              <w:jc w:val="center"/>
              <w:rPr>
                <w:rFonts w:ascii="GHEA Grapalat" w:hAnsi="GHEA Grapalat"/>
                <w:sz w:val="20"/>
              </w:rPr>
            </w:pPr>
            <w:r>
              <w:t>2.</w:t>
            </w:r>
          </w:p>
        </w:tc>
        <w:tc>
          <w:tcPr>
            <w:tcW w:w="2224" w:type="dxa"/>
            <w:vAlign w:val="center"/>
          </w:tcPr>
          <w:p w14:paraId="654FBA0F">
            <w:pPr>
              <w:jc w:val="center"/>
              <w:rPr>
                <w:rFonts w:ascii="GHEA Grapalat" w:hAnsi="GHEA Grapalat"/>
                <w:sz w:val="18"/>
                <w:szCs w:val="18"/>
              </w:rPr>
            </w:pPr>
            <w:r>
              <w:rPr>
                <w:rFonts w:ascii="GHEA Grapalat" w:hAnsi="GHEA Grapalat" w:cs="Calibri"/>
                <w:color w:val="000000" w:themeColor="text1"/>
                <w:sz w:val="18"/>
                <w:szCs w:val="18"/>
                <w:lang w:val="hy-AM"/>
              </w:rPr>
              <w:t>50611200</w:t>
            </w:r>
            <w:r>
              <w:rPr>
                <w:rFonts w:ascii="GHEA Grapalat" w:hAnsi="GHEA Grapalat" w:cs="Calibri"/>
                <w:color w:val="000000" w:themeColor="text1"/>
                <w:sz w:val="18"/>
                <w:szCs w:val="18"/>
              </w:rPr>
              <w:t>/</w:t>
            </w:r>
            <w:r>
              <w:rPr>
                <w:rFonts w:ascii="GHEA Grapalat" w:hAnsi="GHEA Grapalat" w:cs="Calibri"/>
                <w:color w:val="000000" w:themeColor="text1"/>
                <w:sz w:val="18"/>
                <w:szCs w:val="18"/>
                <w:lang w:val="hy-AM"/>
              </w:rPr>
              <w:t>2</w:t>
            </w:r>
          </w:p>
        </w:tc>
        <w:tc>
          <w:tcPr>
            <w:tcW w:w="3376" w:type="dxa"/>
            <w:gridSpan w:val="3"/>
          </w:tcPr>
          <w:p w14:paraId="3EA1B94D">
            <w:pPr>
              <w:rPr>
                <w:b/>
                <w:sz w:val="22"/>
              </w:rPr>
            </w:pPr>
            <w:r>
              <w:rPr>
                <w:sz w:val="22"/>
              </w:rPr>
              <w:t>Услуга по перезарядке огнетушителя КՓ-4 (ОП-4)</w:t>
            </w:r>
          </w:p>
        </w:tc>
        <w:tc>
          <w:tcPr>
            <w:tcW w:w="682" w:type="dxa"/>
            <w:vAlign w:val="center"/>
          </w:tcPr>
          <w:p w14:paraId="5D4E8F5F">
            <w:pPr>
              <w:jc w:val="center"/>
              <w:rPr>
                <w:rFonts w:ascii="GHEA Grapalat" w:hAnsi="GHEA Grapalat" w:cs="Sylfaen"/>
                <w:sz w:val="16"/>
                <w:szCs w:val="16"/>
                <w:lang w:val="hy-AM"/>
              </w:rPr>
            </w:pPr>
            <w:r>
              <w:rPr>
                <w:rFonts w:ascii="GHEA Grapalat" w:hAnsi="GHEA Grapalat" w:cs="Sylfaen"/>
                <w:sz w:val="16"/>
                <w:szCs w:val="16"/>
                <w:lang w:val="hy-AM"/>
              </w:rPr>
              <w:t>100</w:t>
            </w:r>
            <w:r>
              <w:rPr>
                <w:rFonts w:ascii="GHEA Grapalat" w:hAnsi="GHEA Grapalat" w:cs="Sylfaen"/>
                <w:sz w:val="16"/>
                <w:szCs w:val="16"/>
                <w:lang w:val="pt-BR"/>
              </w:rPr>
              <w:t>%</w:t>
            </w:r>
          </w:p>
        </w:tc>
        <w:tc>
          <w:tcPr>
            <w:tcW w:w="642" w:type="dxa"/>
            <w:vAlign w:val="center"/>
          </w:tcPr>
          <w:p w14:paraId="29DF0588">
            <w:pPr>
              <w:jc w:val="center"/>
              <w:rPr>
                <w:rFonts w:ascii="GHEA Grapalat" w:hAnsi="GHEA Grapalat" w:cs="Sylfaen"/>
                <w:sz w:val="16"/>
                <w:szCs w:val="16"/>
                <w:lang w:val="hy-AM"/>
              </w:rPr>
            </w:pPr>
            <w:r>
              <w:rPr>
                <w:rFonts w:ascii="GHEA Grapalat" w:hAnsi="GHEA Grapalat" w:cs="Sylfaen"/>
                <w:sz w:val="16"/>
                <w:szCs w:val="16"/>
                <w:lang w:val="hy-AM"/>
              </w:rPr>
              <w:t>100</w:t>
            </w:r>
            <w:r>
              <w:rPr>
                <w:rFonts w:ascii="GHEA Grapalat" w:hAnsi="GHEA Grapalat" w:cs="Sylfaen"/>
                <w:sz w:val="16"/>
                <w:szCs w:val="16"/>
                <w:lang w:val="pt-BR"/>
              </w:rPr>
              <w:t>%</w:t>
            </w:r>
          </w:p>
        </w:tc>
        <w:tc>
          <w:tcPr>
            <w:tcW w:w="728" w:type="dxa"/>
            <w:vAlign w:val="center"/>
          </w:tcPr>
          <w:p w14:paraId="6BE3F9F6">
            <w:pPr>
              <w:jc w:val="center"/>
              <w:rPr>
                <w:rFonts w:ascii="GHEA Grapalat" w:hAnsi="GHEA Grapalat" w:cs="Sylfaen"/>
                <w:sz w:val="16"/>
                <w:szCs w:val="16"/>
                <w:lang w:val="hy-AM"/>
              </w:rPr>
            </w:pPr>
            <w:r>
              <w:rPr>
                <w:rFonts w:ascii="GHEA Grapalat" w:hAnsi="GHEA Grapalat" w:cs="Sylfaen"/>
                <w:sz w:val="16"/>
                <w:szCs w:val="16"/>
                <w:lang w:val="hy-AM"/>
              </w:rPr>
              <w:t>100</w:t>
            </w:r>
            <w:r>
              <w:rPr>
                <w:rFonts w:ascii="GHEA Grapalat" w:hAnsi="GHEA Grapalat" w:cs="Sylfaen"/>
                <w:sz w:val="16"/>
                <w:szCs w:val="16"/>
                <w:lang w:val="pt-BR"/>
              </w:rPr>
              <w:t>%</w:t>
            </w:r>
          </w:p>
        </w:tc>
        <w:tc>
          <w:tcPr>
            <w:tcW w:w="616" w:type="dxa"/>
            <w:vAlign w:val="center"/>
          </w:tcPr>
          <w:p w14:paraId="23F93E1E">
            <w:pPr>
              <w:jc w:val="center"/>
              <w:rPr>
                <w:rFonts w:ascii="GHEA Grapalat" w:hAnsi="GHEA Grapalat" w:cs="Sylfaen"/>
                <w:sz w:val="16"/>
                <w:szCs w:val="16"/>
                <w:lang w:val="hy-AM"/>
              </w:rPr>
            </w:pPr>
            <w:r>
              <w:rPr>
                <w:rFonts w:ascii="GHEA Grapalat" w:hAnsi="GHEA Grapalat" w:cs="Sylfaen"/>
                <w:sz w:val="16"/>
                <w:szCs w:val="16"/>
                <w:lang w:val="hy-AM"/>
              </w:rPr>
              <w:t>100</w:t>
            </w:r>
            <w:r>
              <w:rPr>
                <w:rFonts w:ascii="GHEA Grapalat" w:hAnsi="GHEA Grapalat" w:cs="Sylfaen"/>
                <w:sz w:val="16"/>
                <w:szCs w:val="16"/>
                <w:lang w:val="pt-BR"/>
              </w:rPr>
              <w:t>%</w:t>
            </w:r>
          </w:p>
        </w:tc>
        <w:tc>
          <w:tcPr>
            <w:tcW w:w="784" w:type="dxa"/>
            <w:vAlign w:val="center"/>
          </w:tcPr>
          <w:p w14:paraId="2BD0C02B">
            <w:pPr>
              <w:jc w:val="center"/>
              <w:rPr>
                <w:rFonts w:ascii="GHEA Grapalat" w:hAnsi="GHEA Grapalat" w:cs="Sylfaen"/>
                <w:sz w:val="16"/>
                <w:szCs w:val="16"/>
                <w:lang w:val="hy-AM"/>
              </w:rPr>
            </w:pPr>
            <w:r>
              <w:rPr>
                <w:rFonts w:ascii="GHEA Grapalat" w:hAnsi="GHEA Grapalat" w:cs="Sylfaen"/>
                <w:sz w:val="16"/>
                <w:szCs w:val="16"/>
                <w:lang w:val="hy-AM"/>
              </w:rPr>
              <w:t>100</w:t>
            </w:r>
            <w:r>
              <w:rPr>
                <w:rFonts w:ascii="GHEA Grapalat" w:hAnsi="GHEA Grapalat" w:cs="Sylfaen"/>
                <w:sz w:val="16"/>
                <w:szCs w:val="16"/>
                <w:lang w:val="pt-BR"/>
              </w:rPr>
              <w:t>%</w:t>
            </w:r>
          </w:p>
        </w:tc>
        <w:tc>
          <w:tcPr>
            <w:tcW w:w="784" w:type="dxa"/>
            <w:gridSpan w:val="2"/>
            <w:vAlign w:val="center"/>
          </w:tcPr>
          <w:p w14:paraId="0268FF1A">
            <w:pPr>
              <w:jc w:val="center"/>
              <w:rPr>
                <w:rFonts w:ascii="GHEA Grapalat" w:hAnsi="GHEA Grapalat" w:cs="Sylfaen"/>
                <w:sz w:val="16"/>
                <w:szCs w:val="16"/>
                <w:lang w:val="hy-AM"/>
              </w:rPr>
            </w:pPr>
            <w:r>
              <w:rPr>
                <w:rFonts w:ascii="GHEA Grapalat" w:hAnsi="GHEA Grapalat" w:cs="Sylfaen"/>
                <w:sz w:val="16"/>
                <w:szCs w:val="16"/>
                <w:lang w:val="hy-AM"/>
              </w:rPr>
              <w:t>100</w:t>
            </w:r>
            <w:r>
              <w:rPr>
                <w:rFonts w:ascii="GHEA Grapalat" w:hAnsi="GHEA Grapalat" w:cs="Sylfaen"/>
                <w:sz w:val="16"/>
                <w:szCs w:val="16"/>
                <w:lang w:val="pt-BR"/>
              </w:rPr>
              <w:t>%</w:t>
            </w:r>
          </w:p>
        </w:tc>
        <w:tc>
          <w:tcPr>
            <w:tcW w:w="741" w:type="dxa"/>
            <w:vAlign w:val="center"/>
          </w:tcPr>
          <w:p w14:paraId="110F34E2">
            <w:pPr>
              <w:jc w:val="center"/>
              <w:rPr>
                <w:rFonts w:ascii="GHEA Grapalat" w:hAnsi="GHEA Grapalat" w:cs="Sylfaen"/>
                <w:sz w:val="16"/>
                <w:szCs w:val="16"/>
                <w:lang w:val="hy-AM"/>
              </w:rPr>
            </w:pPr>
            <w:r>
              <w:rPr>
                <w:rFonts w:ascii="GHEA Grapalat" w:hAnsi="GHEA Grapalat" w:cs="Sylfaen"/>
                <w:sz w:val="16"/>
                <w:szCs w:val="16"/>
                <w:lang w:val="hy-AM"/>
              </w:rPr>
              <w:t>100</w:t>
            </w:r>
            <w:r>
              <w:rPr>
                <w:rFonts w:ascii="GHEA Grapalat" w:hAnsi="GHEA Grapalat" w:cs="Sylfaen"/>
                <w:sz w:val="16"/>
                <w:szCs w:val="16"/>
                <w:lang w:val="pt-BR"/>
              </w:rPr>
              <w:t>%</w:t>
            </w:r>
          </w:p>
        </w:tc>
        <w:tc>
          <w:tcPr>
            <w:tcW w:w="644" w:type="dxa"/>
            <w:vAlign w:val="center"/>
          </w:tcPr>
          <w:p w14:paraId="0F6C6A92">
            <w:pPr>
              <w:jc w:val="center"/>
              <w:rPr>
                <w:rFonts w:ascii="GHEA Grapalat" w:hAnsi="GHEA Grapalat" w:cs="Sylfaen"/>
                <w:sz w:val="16"/>
                <w:szCs w:val="16"/>
                <w:lang w:val="hy-AM"/>
              </w:rPr>
            </w:pPr>
            <w:r>
              <w:rPr>
                <w:rFonts w:ascii="GHEA Grapalat" w:hAnsi="GHEA Grapalat" w:cs="Sylfaen"/>
                <w:sz w:val="16"/>
                <w:szCs w:val="16"/>
                <w:lang w:val="hy-AM"/>
              </w:rPr>
              <w:t>100</w:t>
            </w:r>
            <w:r>
              <w:rPr>
                <w:rFonts w:ascii="GHEA Grapalat" w:hAnsi="GHEA Grapalat" w:cs="Sylfaen"/>
                <w:sz w:val="16"/>
                <w:szCs w:val="16"/>
                <w:lang w:val="pt-BR"/>
              </w:rPr>
              <w:t>%</w:t>
            </w:r>
          </w:p>
        </w:tc>
        <w:tc>
          <w:tcPr>
            <w:tcW w:w="629" w:type="dxa"/>
            <w:vAlign w:val="center"/>
          </w:tcPr>
          <w:p w14:paraId="4D410A73">
            <w:pPr>
              <w:jc w:val="center"/>
              <w:rPr>
                <w:rFonts w:ascii="GHEA Grapalat" w:hAnsi="GHEA Grapalat" w:cs="Sylfaen"/>
                <w:sz w:val="16"/>
                <w:szCs w:val="16"/>
                <w:lang w:val="hy-AM"/>
              </w:rPr>
            </w:pPr>
            <w:r>
              <w:rPr>
                <w:rFonts w:ascii="GHEA Grapalat" w:hAnsi="GHEA Grapalat" w:cs="Sylfaen"/>
                <w:sz w:val="16"/>
                <w:szCs w:val="16"/>
                <w:lang w:val="hy-AM"/>
              </w:rPr>
              <w:t>100</w:t>
            </w:r>
            <w:r>
              <w:rPr>
                <w:rFonts w:ascii="GHEA Grapalat" w:hAnsi="GHEA Grapalat" w:cs="Sylfaen"/>
                <w:sz w:val="16"/>
                <w:szCs w:val="16"/>
                <w:lang w:val="pt-BR"/>
              </w:rPr>
              <w:t>%</w:t>
            </w:r>
          </w:p>
        </w:tc>
        <w:tc>
          <w:tcPr>
            <w:tcW w:w="2450" w:type="dxa"/>
            <w:vAlign w:val="center"/>
          </w:tcPr>
          <w:p w14:paraId="533ACC72">
            <w:pPr>
              <w:jc w:val="center"/>
              <w:rPr>
                <w:rFonts w:ascii="GHEA Grapalat" w:hAnsi="GHEA Grapalat" w:cs="Sylfaen"/>
                <w:b/>
                <w:sz w:val="16"/>
                <w:szCs w:val="16"/>
                <w:lang w:val="hy-AM"/>
              </w:rPr>
            </w:pPr>
            <w:r>
              <w:rPr>
                <w:rFonts w:ascii="GHEA Grapalat" w:hAnsi="GHEA Grapalat" w:cs="Sylfaen"/>
                <w:b/>
                <w:sz w:val="16"/>
                <w:szCs w:val="16"/>
                <w:lang w:val="hy-AM"/>
              </w:rPr>
              <w:t>100</w:t>
            </w:r>
            <w:r>
              <w:rPr>
                <w:rFonts w:ascii="GHEA Grapalat" w:hAnsi="GHEA Grapalat" w:cs="Sylfaen"/>
                <w:b/>
                <w:sz w:val="16"/>
                <w:szCs w:val="16"/>
                <w:lang w:val="pt-BR"/>
              </w:rPr>
              <w:t>%</w:t>
            </w:r>
          </w:p>
        </w:tc>
      </w:tr>
      <w:tr w14:paraId="5EC49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632" w:type="dxa"/>
            <w:gridSpan w:val="2"/>
          </w:tcPr>
          <w:p w14:paraId="4E387702">
            <w:pPr>
              <w:jc w:val="center"/>
              <w:rPr>
                <w:rFonts w:ascii="GHEA Grapalat" w:hAnsi="GHEA Grapalat"/>
                <w:sz w:val="20"/>
              </w:rPr>
            </w:pPr>
            <w:r>
              <w:t>3.</w:t>
            </w:r>
          </w:p>
        </w:tc>
        <w:tc>
          <w:tcPr>
            <w:tcW w:w="2224" w:type="dxa"/>
            <w:vAlign w:val="center"/>
          </w:tcPr>
          <w:p w14:paraId="673A6EC0">
            <w:pPr>
              <w:jc w:val="center"/>
              <w:rPr>
                <w:rFonts w:ascii="GHEA Grapalat" w:hAnsi="GHEA Grapalat"/>
                <w:sz w:val="18"/>
                <w:szCs w:val="18"/>
              </w:rPr>
            </w:pPr>
            <w:r>
              <w:rPr>
                <w:rFonts w:ascii="GHEA Grapalat" w:hAnsi="GHEA Grapalat" w:cs="Calibri"/>
                <w:color w:val="000000" w:themeColor="text1"/>
                <w:sz w:val="18"/>
                <w:szCs w:val="18"/>
                <w:lang w:val="hy-AM"/>
              </w:rPr>
              <w:t>50611200</w:t>
            </w:r>
            <w:r>
              <w:rPr>
                <w:rFonts w:ascii="GHEA Grapalat" w:hAnsi="GHEA Grapalat" w:cs="Calibri"/>
                <w:color w:val="000000" w:themeColor="text1"/>
                <w:sz w:val="18"/>
                <w:szCs w:val="18"/>
              </w:rPr>
              <w:t>/</w:t>
            </w:r>
            <w:r>
              <w:rPr>
                <w:rFonts w:ascii="GHEA Grapalat" w:hAnsi="GHEA Grapalat" w:cs="Calibri"/>
                <w:color w:val="000000" w:themeColor="text1"/>
                <w:sz w:val="18"/>
                <w:szCs w:val="18"/>
                <w:lang w:val="hy-AM"/>
              </w:rPr>
              <w:t>3</w:t>
            </w:r>
          </w:p>
        </w:tc>
        <w:tc>
          <w:tcPr>
            <w:tcW w:w="3376" w:type="dxa"/>
            <w:gridSpan w:val="3"/>
          </w:tcPr>
          <w:p w14:paraId="47B7B296">
            <w:pPr>
              <w:rPr>
                <w:b/>
                <w:sz w:val="22"/>
              </w:rPr>
            </w:pPr>
            <w:r>
              <w:rPr>
                <w:sz w:val="22"/>
              </w:rPr>
              <w:t>Услуга по перезарядке огнетушителя АК-5 (ОУ-5)</w:t>
            </w:r>
          </w:p>
        </w:tc>
        <w:tc>
          <w:tcPr>
            <w:tcW w:w="682" w:type="dxa"/>
            <w:vAlign w:val="center"/>
          </w:tcPr>
          <w:p w14:paraId="6D4B017A">
            <w:pPr>
              <w:jc w:val="center"/>
              <w:rPr>
                <w:rFonts w:ascii="GHEA Grapalat" w:hAnsi="GHEA Grapalat" w:cs="Sylfaen"/>
                <w:sz w:val="16"/>
                <w:szCs w:val="16"/>
                <w:lang w:val="hy-AM"/>
              </w:rPr>
            </w:pPr>
            <w:r>
              <w:rPr>
                <w:rFonts w:ascii="GHEA Grapalat" w:hAnsi="GHEA Grapalat" w:cs="Sylfaen"/>
                <w:sz w:val="16"/>
                <w:szCs w:val="16"/>
                <w:lang w:val="hy-AM"/>
              </w:rPr>
              <w:t>100</w:t>
            </w:r>
            <w:r>
              <w:rPr>
                <w:rFonts w:ascii="GHEA Grapalat" w:hAnsi="GHEA Grapalat" w:cs="Sylfaen"/>
                <w:sz w:val="16"/>
                <w:szCs w:val="16"/>
                <w:lang w:val="pt-BR"/>
              </w:rPr>
              <w:t>%</w:t>
            </w:r>
          </w:p>
        </w:tc>
        <w:tc>
          <w:tcPr>
            <w:tcW w:w="642" w:type="dxa"/>
            <w:vAlign w:val="center"/>
          </w:tcPr>
          <w:p w14:paraId="71848F1E">
            <w:pPr>
              <w:jc w:val="center"/>
              <w:rPr>
                <w:rFonts w:ascii="GHEA Grapalat" w:hAnsi="GHEA Grapalat" w:cs="Sylfaen"/>
                <w:sz w:val="16"/>
                <w:szCs w:val="16"/>
                <w:lang w:val="hy-AM"/>
              </w:rPr>
            </w:pPr>
            <w:r>
              <w:rPr>
                <w:rFonts w:ascii="GHEA Grapalat" w:hAnsi="GHEA Grapalat" w:cs="Sylfaen"/>
                <w:sz w:val="16"/>
                <w:szCs w:val="16"/>
                <w:lang w:val="hy-AM"/>
              </w:rPr>
              <w:t>100</w:t>
            </w:r>
            <w:r>
              <w:rPr>
                <w:rFonts w:ascii="GHEA Grapalat" w:hAnsi="GHEA Grapalat" w:cs="Sylfaen"/>
                <w:sz w:val="16"/>
                <w:szCs w:val="16"/>
                <w:lang w:val="pt-BR"/>
              </w:rPr>
              <w:t>%</w:t>
            </w:r>
          </w:p>
        </w:tc>
        <w:tc>
          <w:tcPr>
            <w:tcW w:w="728" w:type="dxa"/>
            <w:vAlign w:val="center"/>
          </w:tcPr>
          <w:p w14:paraId="05735E06">
            <w:pPr>
              <w:jc w:val="center"/>
              <w:rPr>
                <w:rFonts w:ascii="GHEA Grapalat" w:hAnsi="GHEA Grapalat" w:cs="Sylfaen"/>
                <w:sz w:val="16"/>
                <w:szCs w:val="16"/>
                <w:lang w:val="hy-AM"/>
              </w:rPr>
            </w:pPr>
            <w:r>
              <w:rPr>
                <w:rFonts w:ascii="GHEA Grapalat" w:hAnsi="GHEA Grapalat" w:cs="Sylfaen"/>
                <w:sz w:val="16"/>
                <w:szCs w:val="16"/>
                <w:lang w:val="hy-AM"/>
              </w:rPr>
              <w:t>100</w:t>
            </w:r>
            <w:r>
              <w:rPr>
                <w:rFonts w:ascii="GHEA Grapalat" w:hAnsi="GHEA Grapalat" w:cs="Sylfaen"/>
                <w:sz w:val="16"/>
                <w:szCs w:val="16"/>
                <w:lang w:val="pt-BR"/>
              </w:rPr>
              <w:t>%</w:t>
            </w:r>
          </w:p>
        </w:tc>
        <w:tc>
          <w:tcPr>
            <w:tcW w:w="616" w:type="dxa"/>
            <w:vAlign w:val="center"/>
          </w:tcPr>
          <w:p w14:paraId="35EAC3DA">
            <w:pPr>
              <w:jc w:val="center"/>
              <w:rPr>
                <w:rFonts w:ascii="GHEA Grapalat" w:hAnsi="GHEA Grapalat" w:cs="Sylfaen"/>
                <w:sz w:val="16"/>
                <w:szCs w:val="16"/>
                <w:lang w:val="hy-AM"/>
              </w:rPr>
            </w:pPr>
            <w:r>
              <w:rPr>
                <w:rFonts w:ascii="GHEA Grapalat" w:hAnsi="GHEA Grapalat" w:cs="Sylfaen"/>
                <w:sz w:val="16"/>
                <w:szCs w:val="16"/>
                <w:lang w:val="hy-AM"/>
              </w:rPr>
              <w:t>100</w:t>
            </w:r>
            <w:r>
              <w:rPr>
                <w:rFonts w:ascii="GHEA Grapalat" w:hAnsi="GHEA Grapalat" w:cs="Sylfaen"/>
                <w:sz w:val="16"/>
                <w:szCs w:val="16"/>
                <w:lang w:val="pt-BR"/>
              </w:rPr>
              <w:t>%</w:t>
            </w:r>
          </w:p>
        </w:tc>
        <w:tc>
          <w:tcPr>
            <w:tcW w:w="784" w:type="dxa"/>
            <w:vAlign w:val="center"/>
          </w:tcPr>
          <w:p w14:paraId="0A685A77">
            <w:pPr>
              <w:jc w:val="center"/>
              <w:rPr>
                <w:rFonts w:ascii="GHEA Grapalat" w:hAnsi="GHEA Grapalat" w:cs="Sylfaen"/>
                <w:sz w:val="16"/>
                <w:szCs w:val="16"/>
                <w:lang w:val="hy-AM"/>
              </w:rPr>
            </w:pPr>
            <w:r>
              <w:rPr>
                <w:rFonts w:ascii="GHEA Grapalat" w:hAnsi="GHEA Grapalat" w:cs="Sylfaen"/>
                <w:sz w:val="16"/>
                <w:szCs w:val="16"/>
                <w:lang w:val="hy-AM"/>
              </w:rPr>
              <w:t>100</w:t>
            </w:r>
            <w:r>
              <w:rPr>
                <w:rFonts w:ascii="GHEA Grapalat" w:hAnsi="GHEA Grapalat" w:cs="Sylfaen"/>
                <w:sz w:val="16"/>
                <w:szCs w:val="16"/>
                <w:lang w:val="pt-BR"/>
              </w:rPr>
              <w:t>%</w:t>
            </w:r>
          </w:p>
        </w:tc>
        <w:tc>
          <w:tcPr>
            <w:tcW w:w="784" w:type="dxa"/>
            <w:gridSpan w:val="2"/>
            <w:vAlign w:val="center"/>
          </w:tcPr>
          <w:p w14:paraId="606339A8">
            <w:pPr>
              <w:jc w:val="center"/>
              <w:rPr>
                <w:rFonts w:ascii="GHEA Grapalat" w:hAnsi="GHEA Grapalat" w:cs="Sylfaen"/>
                <w:sz w:val="16"/>
                <w:szCs w:val="16"/>
                <w:lang w:val="hy-AM"/>
              </w:rPr>
            </w:pPr>
            <w:r>
              <w:rPr>
                <w:rFonts w:ascii="GHEA Grapalat" w:hAnsi="GHEA Grapalat" w:cs="Sylfaen"/>
                <w:sz w:val="16"/>
                <w:szCs w:val="16"/>
                <w:lang w:val="hy-AM"/>
              </w:rPr>
              <w:t>100</w:t>
            </w:r>
            <w:r>
              <w:rPr>
                <w:rFonts w:ascii="GHEA Grapalat" w:hAnsi="GHEA Grapalat" w:cs="Sylfaen"/>
                <w:sz w:val="16"/>
                <w:szCs w:val="16"/>
                <w:lang w:val="pt-BR"/>
              </w:rPr>
              <w:t>%</w:t>
            </w:r>
          </w:p>
        </w:tc>
        <w:tc>
          <w:tcPr>
            <w:tcW w:w="741" w:type="dxa"/>
            <w:vAlign w:val="center"/>
          </w:tcPr>
          <w:p w14:paraId="59A7C53C">
            <w:pPr>
              <w:jc w:val="center"/>
              <w:rPr>
                <w:rFonts w:ascii="GHEA Grapalat" w:hAnsi="GHEA Grapalat" w:cs="Sylfaen"/>
                <w:sz w:val="16"/>
                <w:szCs w:val="16"/>
                <w:lang w:val="hy-AM"/>
              </w:rPr>
            </w:pPr>
            <w:r>
              <w:rPr>
                <w:rFonts w:ascii="GHEA Grapalat" w:hAnsi="GHEA Grapalat" w:cs="Sylfaen"/>
                <w:sz w:val="16"/>
                <w:szCs w:val="16"/>
                <w:lang w:val="hy-AM"/>
              </w:rPr>
              <w:t>100</w:t>
            </w:r>
            <w:r>
              <w:rPr>
                <w:rFonts w:ascii="GHEA Grapalat" w:hAnsi="GHEA Grapalat" w:cs="Sylfaen"/>
                <w:sz w:val="16"/>
                <w:szCs w:val="16"/>
                <w:lang w:val="pt-BR"/>
              </w:rPr>
              <w:t>%</w:t>
            </w:r>
          </w:p>
        </w:tc>
        <w:tc>
          <w:tcPr>
            <w:tcW w:w="644" w:type="dxa"/>
            <w:vAlign w:val="center"/>
          </w:tcPr>
          <w:p w14:paraId="14467B85">
            <w:pPr>
              <w:jc w:val="center"/>
              <w:rPr>
                <w:rFonts w:ascii="GHEA Grapalat" w:hAnsi="GHEA Grapalat" w:cs="Sylfaen"/>
                <w:sz w:val="16"/>
                <w:szCs w:val="16"/>
                <w:lang w:val="hy-AM"/>
              </w:rPr>
            </w:pPr>
            <w:r>
              <w:rPr>
                <w:rFonts w:ascii="GHEA Grapalat" w:hAnsi="GHEA Grapalat" w:cs="Sylfaen"/>
                <w:sz w:val="16"/>
                <w:szCs w:val="16"/>
                <w:lang w:val="hy-AM"/>
              </w:rPr>
              <w:t>100</w:t>
            </w:r>
            <w:r>
              <w:rPr>
                <w:rFonts w:ascii="GHEA Grapalat" w:hAnsi="GHEA Grapalat" w:cs="Sylfaen"/>
                <w:sz w:val="16"/>
                <w:szCs w:val="16"/>
                <w:lang w:val="pt-BR"/>
              </w:rPr>
              <w:t>%</w:t>
            </w:r>
          </w:p>
        </w:tc>
        <w:tc>
          <w:tcPr>
            <w:tcW w:w="629" w:type="dxa"/>
            <w:vAlign w:val="center"/>
          </w:tcPr>
          <w:p w14:paraId="6EFD664B">
            <w:pPr>
              <w:jc w:val="center"/>
              <w:rPr>
                <w:rFonts w:ascii="GHEA Grapalat" w:hAnsi="GHEA Grapalat" w:cs="Sylfaen"/>
                <w:sz w:val="16"/>
                <w:szCs w:val="16"/>
                <w:lang w:val="hy-AM"/>
              </w:rPr>
            </w:pPr>
            <w:r>
              <w:rPr>
                <w:rFonts w:ascii="GHEA Grapalat" w:hAnsi="GHEA Grapalat" w:cs="Sylfaen"/>
                <w:sz w:val="16"/>
                <w:szCs w:val="16"/>
                <w:lang w:val="hy-AM"/>
              </w:rPr>
              <w:t>100</w:t>
            </w:r>
            <w:r>
              <w:rPr>
                <w:rFonts w:ascii="GHEA Grapalat" w:hAnsi="GHEA Grapalat" w:cs="Sylfaen"/>
                <w:sz w:val="16"/>
                <w:szCs w:val="16"/>
                <w:lang w:val="pt-BR"/>
              </w:rPr>
              <w:t>%</w:t>
            </w:r>
          </w:p>
        </w:tc>
        <w:tc>
          <w:tcPr>
            <w:tcW w:w="2450" w:type="dxa"/>
            <w:vAlign w:val="center"/>
          </w:tcPr>
          <w:p w14:paraId="0A4A484E">
            <w:pPr>
              <w:jc w:val="center"/>
              <w:rPr>
                <w:rFonts w:ascii="GHEA Grapalat" w:hAnsi="GHEA Grapalat" w:cs="Sylfaen"/>
                <w:b/>
                <w:sz w:val="16"/>
                <w:szCs w:val="16"/>
                <w:lang w:val="hy-AM"/>
              </w:rPr>
            </w:pPr>
            <w:r>
              <w:rPr>
                <w:rFonts w:ascii="GHEA Grapalat" w:hAnsi="GHEA Grapalat" w:cs="Sylfaen"/>
                <w:b/>
                <w:sz w:val="16"/>
                <w:szCs w:val="16"/>
                <w:lang w:val="hy-AM"/>
              </w:rPr>
              <w:t>100</w:t>
            </w:r>
            <w:r>
              <w:rPr>
                <w:rFonts w:ascii="GHEA Grapalat" w:hAnsi="GHEA Grapalat" w:cs="Sylfaen"/>
                <w:b/>
                <w:sz w:val="16"/>
                <w:szCs w:val="16"/>
                <w:lang w:val="pt-BR"/>
              </w:rPr>
              <w:t>%</w:t>
            </w:r>
          </w:p>
        </w:tc>
      </w:tr>
      <w:tr w14:paraId="3052A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632" w:type="dxa"/>
            <w:gridSpan w:val="2"/>
          </w:tcPr>
          <w:p w14:paraId="3FAEFAA5">
            <w:pPr>
              <w:jc w:val="center"/>
              <w:rPr>
                <w:rFonts w:ascii="GHEA Grapalat" w:hAnsi="GHEA Grapalat"/>
                <w:sz w:val="20"/>
              </w:rPr>
            </w:pPr>
            <w:r>
              <w:t>4.</w:t>
            </w:r>
          </w:p>
        </w:tc>
        <w:tc>
          <w:tcPr>
            <w:tcW w:w="2224" w:type="dxa"/>
            <w:vAlign w:val="center"/>
          </w:tcPr>
          <w:p w14:paraId="36D26029">
            <w:pPr>
              <w:jc w:val="center"/>
              <w:rPr>
                <w:rFonts w:ascii="GHEA Grapalat" w:hAnsi="GHEA Grapalat"/>
                <w:sz w:val="18"/>
                <w:szCs w:val="18"/>
              </w:rPr>
            </w:pPr>
            <w:r>
              <w:rPr>
                <w:rFonts w:ascii="GHEA Grapalat" w:hAnsi="GHEA Grapalat" w:cs="Calibri"/>
                <w:color w:val="000000" w:themeColor="text1"/>
                <w:sz w:val="18"/>
                <w:szCs w:val="18"/>
                <w:lang w:val="hy-AM"/>
              </w:rPr>
              <w:t>50611200</w:t>
            </w:r>
            <w:r>
              <w:rPr>
                <w:rFonts w:ascii="GHEA Grapalat" w:hAnsi="GHEA Grapalat" w:cs="Calibri"/>
                <w:color w:val="000000" w:themeColor="text1"/>
                <w:sz w:val="18"/>
                <w:szCs w:val="18"/>
              </w:rPr>
              <w:t>/</w:t>
            </w:r>
            <w:r>
              <w:rPr>
                <w:rFonts w:ascii="GHEA Grapalat" w:hAnsi="GHEA Grapalat" w:cs="Calibri"/>
                <w:color w:val="000000" w:themeColor="text1"/>
                <w:sz w:val="18"/>
                <w:szCs w:val="18"/>
                <w:lang w:val="hy-AM"/>
              </w:rPr>
              <w:t>4</w:t>
            </w:r>
          </w:p>
        </w:tc>
        <w:tc>
          <w:tcPr>
            <w:tcW w:w="3376" w:type="dxa"/>
            <w:gridSpan w:val="3"/>
          </w:tcPr>
          <w:p w14:paraId="3FBFE507">
            <w:pPr>
              <w:rPr>
                <w:b/>
                <w:sz w:val="22"/>
              </w:rPr>
            </w:pPr>
            <w:r>
              <w:rPr>
                <w:sz w:val="22"/>
              </w:rPr>
              <w:t>Услуга по перезарядке огнетушителя ՓՀՄ-5 (МПП-5)</w:t>
            </w:r>
          </w:p>
        </w:tc>
        <w:tc>
          <w:tcPr>
            <w:tcW w:w="682" w:type="dxa"/>
            <w:vAlign w:val="center"/>
          </w:tcPr>
          <w:p w14:paraId="3FC2191B">
            <w:pPr>
              <w:jc w:val="center"/>
              <w:rPr>
                <w:rFonts w:ascii="GHEA Grapalat" w:hAnsi="GHEA Grapalat" w:cs="Sylfaen"/>
                <w:sz w:val="16"/>
                <w:szCs w:val="16"/>
                <w:lang w:val="hy-AM"/>
              </w:rPr>
            </w:pPr>
            <w:r>
              <w:rPr>
                <w:rFonts w:ascii="GHEA Grapalat" w:hAnsi="GHEA Grapalat" w:cs="Sylfaen"/>
                <w:sz w:val="16"/>
                <w:szCs w:val="16"/>
                <w:lang w:val="hy-AM"/>
              </w:rPr>
              <w:t>100</w:t>
            </w:r>
            <w:r>
              <w:rPr>
                <w:rFonts w:ascii="GHEA Grapalat" w:hAnsi="GHEA Grapalat" w:cs="Sylfaen"/>
                <w:sz w:val="16"/>
                <w:szCs w:val="16"/>
                <w:lang w:val="pt-BR"/>
              </w:rPr>
              <w:t>%</w:t>
            </w:r>
          </w:p>
        </w:tc>
        <w:tc>
          <w:tcPr>
            <w:tcW w:w="642" w:type="dxa"/>
            <w:vAlign w:val="center"/>
          </w:tcPr>
          <w:p w14:paraId="1449F94D">
            <w:pPr>
              <w:jc w:val="center"/>
              <w:rPr>
                <w:rFonts w:ascii="GHEA Grapalat" w:hAnsi="GHEA Grapalat" w:cs="Sylfaen"/>
                <w:sz w:val="16"/>
                <w:szCs w:val="16"/>
                <w:lang w:val="hy-AM"/>
              </w:rPr>
            </w:pPr>
            <w:r>
              <w:rPr>
                <w:rFonts w:ascii="GHEA Grapalat" w:hAnsi="GHEA Grapalat" w:cs="Sylfaen"/>
                <w:sz w:val="16"/>
                <w:szCs w:val="16"/>
                <w:lang w:val="hy-AM"/>
              </w:rPr>
              <w:t>100</w:t>
            </w:r>
            <w:r>
              <w:rPr>
                <w:rFonts w:ascii="GHEA Grapalat" w:hAnsi="GHEA Grapalat" w:cs="Sylfaen"/>
                <w:sz w:val="16"/>
                <w:szCs w:val="16"/>
                <w:lang w:val="pt-BR"/>
              </w:rPr>
              <w:t>%</w:t>
            </w:r>
          </w:p>
        </w:tc>
        <w:tc>
          <w:tcPr>
            <w:tcW w:w="728" w:type="dxa"/>
            <w:vAlign w:val="center"/>
          </w:tcPr>
          <w:p w14:paraId="74EDC64D">
            <w:pPr>
              <w:jc w:val="center"/>
              <w:rPr>
                <w:rFonts w:ascii="GHEA Grapalat" w:hAnsi="GHEA Grapalat" w:cs="Sylfaen"/>
                <w:sz w:val="16"/>
                <w:szCs w:val="16"/>
                <w:lang w:val="hy-AM"/>
              </w:rPr>
            </w:pPr>
            <w:r>
              <w:rPr>
                <w:rFonts w:ascii="GHEA Grapalat" w:hAnsi="GHEA Grapalat" w:cs="Sylfaen"/>
                <w:sz w:val="16"/>
                <w:szCs w:val="16"/>
                <w:lang w:val="hy-AM"/>
              </w:rPr>
              <w:t>100</w:t>
            </w:r>
            <w:r>
              <w:rPr>
                <w:rFonts w:ascii="GHEA Grapalat" w:hAnsi="GHEA Grapalat" w:cs="Sylfaen"/>
                <w:sz w:val="16"/>
                <w:szCs w:val="16"/>
                <w:lang w:val="pt-BR"/>
              </w:rPr>
              <w:t>%</w:t>
            </w:r>
          </w:p>
        </w:tc>
        <w:tc>
          <w:tcPr>
            <w:tcW w:w="616" w:type="dxa"/>
            <w:vAlign w:val="center"/>
          </w:tcPr>
          <w:p w14:paraId="60DD752D">
            <w:pPr>
              <w:jc w:val="center"/>
              <w:rPr>
                <w:rFonts w:ascii="GHEA Grapalat" w:hAnsi="GHEA Grapalat" w:cs="Sylfaen"/>
                <w:sz w:val="16"/>
                <w:szCs w:val="16"/>
                <w:lang w:val="hy-AM"/>
              </w:rPr>
            </w:pPr>
            <w:r>
              <w:rPr>
                <w:rFonts w:ascii="GHEA Grapalat" w:hAnsi="GHEA Grapalat" w:cs="Sylfaen"/>
                <w:sz w:val="16"/>
                <w:szCs w:val="16"/>
                <w:lang w:val="hy-AM"/>
              </w:rPr>
              <w:t>100</w:t>
            </w:r>
            <w:r>
              <w:rPr>
                <w:rFonts w:ascii="GHEA Grapalat" w:hAnsi="GHEA Grapalat" w:cs="Sylfaen"/>
                <w:sz w:val="16"/>
                <w:szCs w:val="16"/>
                <w:lang w:val="pt-BR"/>
              </w:rPr>
              <w:t>%</w:t>
            </w:r>
          </w:p>
        </w:tc>
        <w:tc>
          <w:tcPr>
            <w:tcW w:w="784" w:type="dxa"/>
            <w:vAlign w:val="center"/>
          </w:tcPr>
          <w:p w14:paraId="2AE52D45">
            <w:pPr>
              <w:jc w:val="center"/>
              <w:rPr>
                <w:rFonts w:ascii="GHEA Grapalat" w:hAnsi="GHEA Grapalat" w:cs="Sylfaen"/>
                <w:sz w:val="16"/>
                <w:szCs w:val="16"/>
                <w:lang w:val="hy-AM"/>
              </w:rPr>
            </w:pPr>
            <w:r>
              <w:rPr>
                <w:rFonts w:ascii="GHEA Grapalat" w:hAnsi="GHEA Grapalat" w:cs="Sylfaen"/>
                <w:sz w:val="16"/>
                <w:szCs w:val="16"/>
                <w:lang w:val="hy-AM"/>
              </w:rPr>
              <w:t>100</w:t>
            </w:r>
            <w:r>
              <w:rPr>
                <w:rFonts w:ascii="GHEA Grapalat" w:hAnsi="GHEA Grapalat" w:cs="Sylfaen"/>
                <w:sz w:val="16"/>
                <w:szCs w:val="16"/>
                <w:lang w:val="pt-BR"/>
              </w:rPr>
              <w:t>%</w:t>
            </w:r>
          </w:p>
        </w:tc>
        <w:tc>
          <w:tcPr>
            <w:tcW w:w="784" w:type="dxa"/>
            <w:gridSpan w:val="2"/>
            <w:vAlign w:val="center"/>
          </w:tcPr>
          <w:p w14:paraId="35067573">
            <w:pPr>
              <w:jc w:val="center"/>
              <w:rPr>
                <w:rFonts w:ascii="GHEA Grapalat" w:hAnsi="GHEA Grapalat" w:cs="Sylfaen"/>
                <w:sz w:val="16"/>
                <w:szCs w:val="16"/>
                <w:lang w:val="hy-AM"/>
              </w:rPr>
            </w:pPr>
            <w:r>
              <w:rPr>
                <w:rFonts w:ascii="GHEA Grapalat" w:hAnsi="GHEA Grapalat" w:cs="Sylfaen"/>
                <w:sz w:val="16"/>
                <w:szCs w:val="16"/>
                <w:lang w:val="hy-AM"/>
              </w:rPr>
              <w:t>100</w:t>
            </w:r>
            <w:r>
              <w:rPr>
                <w:rFonts w:ascii="GHEA Grapalat" w:hAnsi="GHEA Grapalat" w:cs="Sylfaen"/>
                <w:sz w:val="16"/>
                <w:szCs w:val="16"/>
                <w:lang w:val="pt-BR"/>
              </w:rPr>
              <w:t>%</w:t>
            </w:r>
          </w:p>
        </w:tc>
        <w:tc>
          <w:tcPr>
            <w:tcW w:w="741" w:type="dxa"/>
            <w:vAlign w:val="center"/>
          </w:tcPr>
          <w:p w14:paraId="53D49E42">
            <w:pPr>
              <w:jc w:val="center"/>
              <w:rPr>
                <w:rFonts w:ascii="GHEA Grapalat" w:hAnsi="GHEA Grapalat" w:cs="Sylfaen"/>
                <w:sz w:val="16"/>
                <w:szCs w:val="16"/>
                <w:lang w:val="hy-AM"/>
              </w:rPr>
            </w:pPr>
            <w:r>
              <w:rPr>
                <w:rFonts w:ascii="GHEA Grapalat" w:hAnsi="GHEA Grapalat" w:cs="Sylfaen"/>
                <w:sz w:val="16"/>
                <w:szCs w:val="16"/>
                <w:lang w:val="hy-AM"/>
              </w:rPr>
              <w:t>100</w:t>
            </w:r>
            <w:r>
              <w:rPr>
                <w:rFonts w:ascii="GHEA Grapalat" w:hAnsi="GHEA Grapalat" w:cs="Sylfaen"/>
                <w:sz w:val="16"/>
                <w:szCs w:val="16"/>
                <w:lang w:val="pt-BR"/>
              </w:rPr>
              <w:t>%</w:t>
            </w:r>
          </w:p>
        </w:tc>
        <w:tc>
          <w:tcPr>
            <w:tcW w:w="644" w:type="dxa"/>
            <w:vAlign w:val="center"/>
          </w:tcPr>
          <w:p w14:paraId="1EC82FE2">
            <w:pPr>
              <w:jc w:val="center"/>
              <w:rPr>
                <w:rFonts w:ascii="GHEA Grapalat" w:hAnsi="GHEA Grapalat" w:cs="Sylfaen"/>
                <w:sz w:val="16"/>
                <w:szCs w:val="16"/>
                <w:lang w:val="hy-AM"/>
              </w:rPr>
            </w:pPr>
            <w:r>
              <w:rPr>
                <w:rFonts w:ascii="GHEA Grapalat" w:hAnsi="GHEA Grapalat" w:cs="Sylfaen"/>
                <w:sz w:val="16"/>
                <w:szCs w:val="16"/>
                <w:lang w:val="hy-AM"/>
              </w:rPr>
              <w:t>100</w:t>
            </w:r>
            <w:r>
              <w:rPr>
                <w:rFonts w:ascii="GHEA Grapalat" w:hAnsi="GHEA Grapalat" w:cs="Sylfaen"/>
                <w:sz w:val="16"/>
                <w:szCs w:val="16"/>
                <w:lang w:val="pt-BR"/>
              </w:rPr>
              <w:t>%</w:t>
            </w:r>
          </w:p>
        </w:tc>
        <w:tc>
          <w:tcPr>
            <w:tcW w:w="629" w:type="dxa"/>
            <w:vAlign w:val="center"/>
          </w:tcPr>
          <w:p w14:paraId="00E1A5C8">
            <w:pPr>
              <w:jc w:val="center"/>
              <w:rPr>
                <w:rFonts w:ascii="GHEA Grapalat" w:hAnsi="GHEA Grapalat" w:cs="Sylfaen"/>
                <w:sz w:val="16"/>
                <w:szCs w:val="16"/>
                <w:lang w:val="hy-AM"/>
              </w:rPr>
            </w:pPr>
            <w:r>
              <w:rPr>
                <w:rFonts w:ascii="GHEA Grapalat" w:hAnsi="GHEA Grapalat" w:cs="Sylfaen"/>
                <w:sz w:val="16"/>
                <w:szCs w:val="16"/>
                <w:lang w:val="hy-AM"/>
              </w:rPr>
              <w:t>100</w:t>
            </w:r>
            <w:r>
              <w:rPr>
                <w:rFonts w:ascii="GHEA Grapalat" w:hAnsi="GHEA Grapalat" w:cs="Sylfaen"/>
                <w:sz w:val="16"/>
                <w:szCs w:val="16"/>
                <w:lang w:val="pt-BR"/>
              </w:rPr>
              <w:t>%</w:t>
            </w:r>
          </w:p>
        </w:tc>
        <w:tc>
          <w:tcPr>
            <w:tcW w:w="2450" w:type="dxa"/>
            <w:vAlign w:val="center"/>
          </w:tcPr>
          <w:p w14:paraId="6BA1915E">
            <w:pPr>
              <w:jc w:val="center"/>
              <w:rPr>
                <w:rFonts w:ascii="GHEA Grapalat" w:hAnsi="GHEA Grapalat" w:cs="Sylfaen"/>
                <w:b/>
                <w:sz w:val="16"/>
                <w:szCs w:val="16"/>
                <w:lang w:val="hy-AM"/>
              </w:rPr>
            </w:pPr>
            <w:r>
              <w:rPr>
                <w:rFonts w:ascii="GHEA Grapalat" w:hAnsi="GHEA Grapalat" w:cs="Sylfaen"/>
                <w:b/>
                <w:sz w:val="16"/>
                <w:szCs w:val="16"/>
                <w:lang w:val="hy-AM"/>
              </w:rPr>
              <w:t>100</w:t>
            </w:r>
            <w:r>
              <w:rPr>
                <w:rFonts w:ascii="GHEA Grapalat" w:hAnsi="GHEA Grapalat" w:cs="Sylfaen"/>
                <w:b/>
                <w:sz w:val="16"/>
                <w:szCs w:val="16"/>
                <w:lang w:val="pt-BR"/>
              </w:rPr>
              <w:t>%</w:t>
            </w:r>
          </w:p>
        </w:tc>
      </w:tr>
      <w:tr w14:paraId="6998D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5"/>
          <w:wBefore w:w="1578" w:type="dxa"/>
          <w:wAfter w:w="4715" w:type="dxa"/>
          <w:jc w:val="center"/>
        </w:trPr>
        <w:tc>
          <w:tcPr>
            <w:tcW w:w="4536" w:type="dxa"/>
            <w:gridSpan w:val="3"/>
          </w:tcPr>
          <w:p w14:paraId="3B22DDE2">
            <w:pPr>
              <w:widowControl w:val="0"/>
              <w:spacing w:after="160" w:line="360" w:lineRule="auto"/>
              <w:jc w:val="center"/>
              <w:rPr>
                <w:rFonts w:ascii="GHEA Grapalat" w:hAnsi="GHEA Grapalat"/>
                <w:b/>
              </w:rPr>
            </w:pPr>
          </w:p>
          <w:p w14:paraId="43A6EAD6">
            <w:pPr>
              <w:widowControl w:val="0"/>
              <w:spacing w:after="160" w:line="360" w:lineRule="auto"/>
              <w:jc w:val="center"/>
              <w:rPr>
                <w:rFonts w:ascii="GHEA Grapalat" w:hAnsi="GHEA Grapalat"/>
                <w:b/>
              </w:rPr>
            </w:pPr>
          </w:p>
          <w:p w14:paraId="758BF55F">
            <w:pPr>
              <w:widowControl w:val="0"/>
              <w:spacing w:after="160" w:line="360" w:lineRule="auto"/>
              <w:jc w:val="center"/>
              <w:rPr>
                <w:rFonts w:ascii="GHEA Grapalat" w:hAnsi="GHEA Grapalat"/>
                <w:b/>
              </w:rPr>
            </w:pPr>
          </w:p>
          <w:p w14:paraId="3AF91DFE">
            <w:pPr>
              <w:widowControl w:val="0"/>
              <w:spacing w:after="160" w:line="360" w:lineRule="auto"/>
              <w:jc w:val="center"/>
              <w:rPr>
                <w:rFonts w:ascii="GHEA Grapalat" w:hAnsi="GHEA Grapalat"/>
                <w:b/>
              </w:rPr>
            </w:pPr>
          </w:p>
          <w:p w14:paraId="020074D7">
            <w:pPr>
              <w:widowControl w:val="0"/>
              <w:spacing w:after="160" w:line="360" w:lineRule="auto"/>
              <w:jc w:val="center"/>
              <w:rPr>
                <w:rFonts w:ascii="GHEA Grapalat" w:hAnsi="GHEA Grapalat"/>
                <w:b/>
              </w:rPr>
            </w:pPr>
          </w:p>
          <w:p w14:paraId="04CF61FE">
            <w:pPr>
              <w:widowControl w:val="0"/>
              <w:spacing w:after="160" w:line="360" w:lineRule="auto"/>
              <w:jc w:val="center"/>
              <w:rPr>
                <w:rFonts w:ascii="GHEA Grapalat" w:hAnsi="GHEA Grapalat"/>
                <w:b/>
              </w:rPr>
            </w:pPr>
            <w:r>
              <w:rPr>
                <w:rFonts w:ascii="GHEA Grapalat" w:hAnsi="GHEA Grapalat"/>
                <w:b/>
              </w:rPr>
              <w:t>ЗАКАЗЧИК</w:t>
            </w:r>
          </w:p>
          <w:p w14:paraId="51F8E356">
            <w:pPr>
              <w:pStyle w:val="36"/>
              <w:jc w:val="center"/>
            </w:pPr>
            <w:r>
              <w:rPr>
                <w:rStyle w:val="20"/>
              </w:rPr>
              <w:t>ГОУ ВПО «Российско-Армянский (Славянский) университет»</w:t>
            </w:r>
            <w:r>
              <w:br w:type="textWrapping"/>
            </w:r>
            <w:r>
              <w:t>г. Ереван, ул. О. Эмина, 123</w:t>
            </w:r>
            <w:r>
              <w:br w:type="textWrapping"/>
            </w:r>
            <w:r>
              <w:rPr>
                <w:rStyle w:val="20"/>
              </w:rPr>
              <w:t>ЗАО «Ардшинбанк»</w:t>
            </w:r>
            <w:r>
              <w:br w:type="textWrapping"/>
            </w:r>
            <w:r>
              <w:t>2480100103250010</w:t>
            </w:r>
            <w:r>
              <w:br w:type="textWrapping"/>
            </w:r>
            <w:r>
              <w:t>ИНН 00053474</w:t>
            </w:r>
            <w:r>
              <w:br w:type="textWrapping"/>
            </w:r>
            <w:r>
              <w:t>Ректор — Э. Сандоян</w:t>
            </w:r>
          </w:p>
          <w:p w14:paraId="22EF0F96">
            <w:pPr>
              <w:widowControl w:val="0"/>
              <w:jc w:val="center"/>
              <w:rPr>
                <w:rFonts w:ascii="GHEA Grapalat" w:hAnsi="GHEA Grapalat"/>
              </w:rPr>
            </w:pPr>
            <w:r>
              <w:rPr>
                <w:rFonts w:ascii="GHEA Grapalat" w:hAnsi="GHEA Grapalat"/>
              </w:rPr>
              <w:t>_________________________</w:t>
            </w:r>
          </w:p>
          <w:p w14:paraId="4835BDD1">
            <w:pPr>
              <w:widowControl w:val="0"/>
              <w:spacing w:after="160" w:line="360" w:lineRule="auto"/>
              <w:jc w:val="center"/>
              <w:rPr>
                <w:rFonts w:ascii="GHEA Grapalat" w:hAnsi="GHEA Grapalat"/>
                <w:vertAlign w:val="superscript"/>
              </w:rPr>
            </w:pPr>
            <w:r>
              <w:rPr>
                <w:rFonts w:ascii="GHEA Grapalat" w:hAnsi="GHEA Grapalat"/>
                <w:vertAlign w:val="superscript"/>
              </w:rPr>
              <w:t>/подпись/</w:t>
            </w:r>
          </w:p>
          <w:p w14:paraId="50BFC9F9">
            <w:pPr>
              <w:widowControl w:val="0"/>
              <w:spacing w:after="160" w:line="360" w:lineRule="auto"/>
              <w:jc w:val="center"/>
              <w:rPr>
                <w:rFonts w:ascii="GHEA Grapalat" w:hAnsi="GHEA Grapalat"/>
              </w:rPr>
            </w:pPr>
            <w:r>
              <w:rPr>
                <w:rFonts w:ascii="GHEA Grapalat" w:hAnsi="GHEA Grapalat"/>
              </w:rPr>
              <w:t>М. П.</w:t>
            </w:r>
          </w:p>
        </w:tc>
        <w:tc>
          <w:tcPr>
            <w:tcW w:w="760" w:type="dxa"/>
          </w:tcPr>
          <w:p w14:paraId="4F44E0B1">
            <w:pPr>
              <w:widowControl w:val="0"/>
              <w:spacing w:after="160" w:line="360" w:lineRule="auto"/>
              <w:jc w:val="center"/>
              <w:rPr>
                <w:rFonts w:ascii="GHEA Grapalat" w:hAnsi="GHEA Grapalat"/>
              </w:rPr>
            </w:pPr>
          </w:p>
          <w:p w14:paraId="206CC157">
            <w:pPr>
              <w:widowControl w:val="0"/>
              <w:spacing w:after="160" w:line="360" w:lineRule="auto"/>
              <w:jc w:val="center"/>
              <w:rPr>
                <w:rFonts w:ascii="GHEA Grapalat" w:hAnsi="GHEA Grapalat"/>
              </w:rPr>
            </w:pPr>
          </w:p>
          <w:p w14:paraId="0741F4AF">
            <w:pPr>
              <w:widowControl w:val="0"/>
              <w:spacing w:after="160" w:line="360" w:lineRule="auto"/>
              <w:jc w:val="center"/>
              <w:rPr>
                <w:rFonts w:ascii="GHEA Grapalat" w:hAnsi="GHEA Grapalat"/>
              </w:rPr>
            </w:pPr>
          </w:p>
          <w:p w14:paraId="08549B65">
            <w:pPr>
              <w:widowControl w:val="0"/>
              <w:spacing w:after="160" w:line="360" w:lineRule="auto"/>
              <w:jc w:val="center"/>
              <w:rPr>
                <w:rFonts w:ascii="GHEA Grapalat" w:hAnsi="GHEA Grapalat"/>
              </w:rPr>
            </w:pPr>
          </w:p>
          <w:p w14:paraId="30DA1F8C">
            <w:pPr>
              <w:widowControl w:val="0"/>
              <w:spacing w:after="160" w:line="360" w:lineRule="auto"/>
              <w:jc w:val="center"/>
              <w:rPr>
                <w:rFonts w:ascii="GHEA Grapalat" w:hAnsi="GHEA Grapalat"/>
              </w:rPr>
            </w:pPr>
          </w:p>
          <w:p w14:paraId="68B4477F">
            <w:pPr>
              <w:widowControl w:val="0"/>
              <w:spacing w:after="160" w:line="360" w:lineRule="auto"/>
              <w:jc w:val="center"/>
              <w:rPr>
                <w:rFonts w:ascii="GHEA Grapalat" w:hAnsi="GHEA Grapalat"/>
              </w:rPr>
            </w:pPr>
          </w:p>
        </w:tc>
        <w:tc>
          <w:tcPr>
            <w:tcW w:w="4343" w:type="dxa"/>
            <w:gridSpan w:val="7"/>
          </w:tcPr>
          <w:p w14:paraId="3DAF6B6A">
            <w:pPr>
              <w:widowControl w:val="0"/>
              <w:spacing w:after="160" w:line="360" w:lineRule="auto"/>
              <w:jc w:val="center"/>
              <w:rPr>
                <w:rFonts w:ascii="GHEA Grapalat" w:hAnsi="GHEA Grapalat"/>
                <w:b/>
              </w:rPr>
            </w:pPr>
          </w:p>
          <w:p w14:paraId="0DB88C37">
            <w:pPr>
              <w:widowControl w:val="0"/>
              <w:spacing w:after="160" w:line="360" w:lineRule="auto"/>
              <w:jc w:val="center"/>
              <w:rPr>
                <w:rFonts w:ascii="GHEA Grapalat" w:hAnsi="GHEA Grapalat"/>
                <w:b/>
              </w:rPr>
            </w:pPr>
          </w:p>
          <w:p w14:paraId="7BE7D120">
            <w:pPr>
              <w:widowControl w:val="0"/>
              <w:spacing w:after="160" w:line="360" w:lineRule="auto"/>
              <w:jc w:val="center"/>
              <w:rPr>
                <w:rFonts w:ascii="GHEA Grapalat" w:hAnsi="GHEA Grapalat"/>
                <w:b/>
              </w:rPr>
            </w:pPr>
          </w:p>
          <w:p w14:paraId="074EACD8">
            <w:pPr>
              <w:widowControl w:val="0"/>
              <w:spacing w:after="160" w:line="360" w:lineRule="auto"/>
              <w:jc w:val="center"/>
              <w:rPr>
                <w:rFonts w:ascii="GHEA Grapalat" w:hAnsi="GHEA Grapalat"/>
                <w:b/>
              </w:rPr>
            </w:pPr>
          </w:p>
          <w:p w14:paraId="70498374">
            <w:pPr>
              <w:widowControl w:val="0"/>
              <w:spacing w:after="160" w:line="360" w:lineRule="auto"/>
              <w:jc w:val="center"/>
              <w:rPr>
                <w:rFonts w:ascii="GHEA Grapalat" w:hAnsi="GHEA Grapalat"/>
                <w:b/>
              </w:rPr>
            </w:pPr>
          </w:p>
          <w:p w14:paraId="6727BE82">
            <w:pPr>
              <w:widowControl w:val="0"/>
              <w:spacing w:after="160" w:line="360" w:lineRule="auto"/>
              <w:jc w:val="center"/>
              <w:rPr>
                <w:rFonts w:ascii="GHEA Grapalat" w:hAnsi="GHEA Grapalat" w:cs="Sylfaen"/>
                <w:b/>
                <w:bCs/>
              </w:rPr>
            </w:pPr>
            <w:r>
              <w:rPr>
                <w:rFonts w:ascii="GHEA Grapalat" w:hAnsi="GHEA Grapalat"/>
                <w:b/>
              </w:rPr>
              <w:t>ИСПОЛНИТЕЛЬ</w:t>
            </w:r>
          </w:p>
          <w:p w14:paraId="243B500C">
            <w:pPr>
              <w:widowControl w:val="0"/>
              <w:jc w:val="center"/>
              <w:rPr>
                <w:rFonts w:ascii="GHEA Grapalat" w:hAnsi="GHEA Grapalat"/>
                <w:lang w:val="en-US"/>
              </w:rPr>
            </w:pPr>
          </w:p>
          <w:p w14:paraId="127AB4AA">
            <w:pPr>
              <w:widowControl w:val="0"/>
              <w:jc w:val="center"/>
              <w:rPr>
                <w:rFonts w:ascii="GHEA Grapalat" w:hAnsi="GHEA Grapalat"/>
                <w:lang w:val="en-US"/>
              </w:rPr>
            </w:pPr>
          </w:p>
          <w:p w14:paraId="0871A6DB">
            <w:pPr>
              <w:widowControl w:val="0"/>
              <w:jc w:val="center"/>
              <w:rPr>
                <w:rFonts w:ascii="GHEA Grapalat" w:hAnsi="GHEA Grapalat"/>
                <w:lang w:val="en-US"/>
              </w:rPr>
            </w:pPr>
          </w:p>
          <w:p w14:paraId="0B1AC729">
            <w:pPr>
              <w:widowControl w:val="0"/>
              <w:jc w:val="center"/>
              <w:rPr>
                <w:rFonts w:ascii="GHEA Grapalat" w:hAnsi="GHEA Grapalat"/>
                <w:lang w:val="en-US"/>
              </w:rPr>
            </w:pPr>
          </w:p>
          <w:p w14:paraId="1D573671">
            <w:pPr>
              <w:widowControl w:val="0"/>
              <w:jc w:val="center"/>
              <w:rPr>
                <w:rFonts w:ascii="GHEA Grapalat" w:hAnsi="GHEA Grapalat"/>
                <w:lang w:val="en-US"/>
              </w:rPr>
            </w:pPr>
          </w:p>
          <w:p w14:paraId="35D05445">
            <w:pPr>
              <w:widowControl w:val="0"/>
              <w:jc w:val="center"/>
              <w:rPr>
                <w:rFonts w:ascii="GHEA Grapalat" w:hAnsi="GHEA Grapalat"/>
                <w:lang w:val="en-US"/>
              </w:rPr>
            </w:pPr>
          </w:p>
          <w:p w14:paraId="143DBAA4">
            <w:pPr>
              <w:widowControl w:val="0"/>
              <w:jc w:val="center"/>
              <w:rPr>
                <w:rFonts w:ascii="GHEA Grapalat" w:hAnsi="GHEA Grapalat"/>
                <w:lang w:val="en-US"/>
              </w:rPr>
            </w:pPr>
          </w:p>
          <w:p w14:paraId="7AC4663A">
            <w:pPr>
              <w:widowControl w:val="0"/>
              <w:jc w:val="center"/>
              <w:rPr>
                <w:rFonts w:ascii="GHEA Grapalat" w:hAnsi="GHEA Grapalat"/>
                <w:lang w:val="en-US"/>
              </w:rPr>
            </w:pPr>
            <w:r>
              <w:rPr>
                <w:rFonts w:ascii="GHEA Grapalat" w:hAnsi="GHEA Grapalat"/>
                <w:lang w:val="en-US"/>
              </w:rPr>
              <w:t>_______________</w:t>
            </w:r>
          </w:p>
          <w:p w14:paraId="5B92B994">
            <w:pPr>
              <w:widowControl w:val="0"/>
              <w:spacing w:after="160" w:line="360" w:lineRule="auto"/>
              <w:jc w:val="center"/>
              <w:rPr>
                <w:rFonts w:ascii="GHEA Grapalat" w:hAnsi="GHEA Grapalat"/>
                <w:vertAlign w:val="superscript"/>
              </w:rPr>
            </w:pPr>
            <w:r>
              <w:rPr>
                <w:rFonts w:ascii="GHEA Grapalat" w:hAnsi="GHEA Grapalat"/>
                <w:vertAlign w:val="superscript"/>
              </w:rPr>
              <w:t>/подпись/</w:t>
            </w:r>
          </w:p>
          <w:p w14:paraId="26E63C02">
            <w:pPr>
              <w:widowControl w:val="0"/>
              <w:spacing w:after="160" w:line="360" w:lineRule="auto"/>
              <w:jc w:val="center"/>
              <w:rPr>
                <w:rFonts w:ascii="GHEA Grapalat" w:hAnsi="GHEA Grapalat"/>
              </w:rPr>
            </w:pPr>
            <w:r>
              <w:rPr>
                <w:rFonts w:ascii="GHEA Grapalat" w:hAnsi="GHEA Grapalat"/>
              </w:rPr>
              <w:t>М. П.</w:t>
            </w:r>
          </w:p>
        </w:tc>
      </w:tr>
    </w:tbl>
    <w:p w14:paraId="27CA4273">
      <w:pPr>
        <w:widowControl w:val="0"/>
        <w:spacing w:after="160" w:line="360" w:lineRule="auto"/>
        <w:rPr>
          <w:rFonts w:ascii="GHEA Grapalat" w:hAnsi="GHEA Grapalat"/>
        </w:rPr>
        <w:sectPr>
          <w:footnotePr>
            <w:pos w:val="beneathText"/>
          </w:footnotePr>
          <w:pgSz w:w="16840" w:h="11907" w:orient="landscape"/>
          <w:pgMar w:top="426" w:right="425" w:bottom="1418" w:left="992" w:header="561" w:footer="561" w:gutter="0"/>
          <w:cols w:space="720" w:num="1"/>
          <w:titlePg/>
          <w:docGrid w:linePitch="326" w:charSpace="0"/>
        </w:sectPr>
      </w:pPr>
    </w:p>
    <w:p w14:paraId="15640102">
      <w:pPr>
        <w:widowControl w:val="0"/>
        <w:autoSpaceDE w:val="0"/>
        <w:autoSpaceDN w:val="0"/>
        <w:adjustRightInd w:val="0"/>
        <w:spacing w:after="160" w:line="360" w:lineRule="auto"/>
        <w:jc w:val="right"/>
        <w:rPr>
          <w:rFonts w:ascii="GHEA Grapalat" w:hAnsi="GHEA Grapalat" w:cs="TimesArmenianPSMT"/>
          <w:i/>
        </w:rPr>
      </w:pPr>
      <w:r>
        <w:rPr>
          <w:rFonts w:ascii="GHEA Grapalat" w:hAnsi="GHEA Grapalat"/>
          <w:i/>
        </w:rPr>
        <w:t>Приложение № 3</w:t>
      </w:r>
    </w:p>
    <w:p w14:paraId="38876B4A">
      <w:pPr>
        <w:widowControl w:val="0"/>
        <w:autoSpaceDE w:val="0"/>
        <w:autoSpaceDN w:val="0"/>
        <w:adjustRightInd w:val="0"/>
        <w:spacing w:after="160" w:line="360" w:lineRule="auto"/>
        <w:jc w:val="right"/>
        <w:rPr>
          <w:rFonts w:ascii="GHEA Grapalat" w:hAnsi="GHEA Grapalat" w:cs="TimesArmenianPSMT"/>
          <w:i/>
        </w:rPr>
      </w:pPr>
      <w:r>
        <w:rPr>
          <w:rFonts w:ascii="GHEA Grapalat" w:hAnsi="GHEA Grapalat"/>
          <w:i/>
        </w:rPr>
        <w:t xml:space="preserve">к Договору под кодом </w:t>
      </w:r>
      <w:r>
        <w:rPr>
          <w:rFonts w:ascii="GHEA Grapalat" w:hAnsi="GHEA Grapalat"/>
          <w:b/>
          <w:bCs/>
          <w:lang w:val="af-ZA"/>
        </w:rPr>
        <w:t>«ՌՀ-ՍՀ-ԳՀԾՁԲ-26/25»</w:t>
      </w:r>
      <w:r>
        <w:rPr>
          <w:rFonts w:ascii="GHEA Grapalat" w:hAnsi="GHEA Grapalat"/>
          <w:lang w:val="hy-AM"/>
        </w:rPr>
        <w:t xml:space="preserve">  </w:t>
      </w:r>
      <w:r>
        <w:rPr>
          <w:rFonts w:ascii="GHEA Grapalat" w:hAnsi="GHEA Grapalat" w:cs="TimesArmenianPSMT"/>
          <w:i/>
        </w:rPr>
        <w:br w:type="textWrapping"/>
      </w:r>
      <w:r>
        <w:rPr>
          <w:rFonts w:ascii="GHEA Grapalat" w:hAnsi="GHEA Grapalat"/>
          <w:i/>
        </w:rPr>
        <w:t>заключенному "</w:t>
      </w:r>
      <w:r>
        <w:rPr>
          <w:rFonts w:ascii="GHEA Grapalat" w:hAnsi="GHEA Grapalat"/>
          <w:i/>
        </w:rPr>
        <w:tab/>
      </w:r>
      <w:r>
        <w:rPr>
          <w:rFonts w:ascii="GHEA Grapalat" w:hAnsi="GHEA Grapalat"/>
          <w:i/>
        </w:rPr>
        <w:t>"</w:t>
      </w:r>
      <w:r>
        <w:rPr>
          <w:rFonts w:ascii="GHEA Grapalat" w:hAnsi="GHEA Grapalat"/>
          <w:i/>
        </w:rPr>
        <w:tab/>
      </w:r>
      <w:r>
        <w:rPr>
          <w:rFonts w:ascii="GHEA Grapalat" w:hAnsi="GHEA Grapalat"/>
          <w:i/>
        </w:rPr>
        <w:t>20.</w:t>
      </w:r>
      <w:r>
        <w:rPr>
          <w:rFonts w:ascii="GHEA Grapalat" w:hAnsi="GHEA Grapalat"/>
          <w:i/>
        </w:rPr>
        <w:tab/>
      </w:r>
      <w:r>
        <w:rPr>
          <w:rFonts w:ascii="GHEA Grapalat" w:hAnsi="GHEA Grapalat"/>
          <w:i/>
        </w:rPr>
        <w:t>г.</w:t>
      </w:r>
    </w:p>
    <w:p w14:paraId="3E2BCD40">
      <w:pPr>
        <w:widowControl w:val="0"/>
        <w:autoSpaceDE w:val="0"/>
        <w:autoSpaceDN w:val="0"/>
        <w:adjustRightInd w:val="0"/>
        <w:spacing w:after="160" w:line="360" w:lineRule="auto"/>
        <w:jc w:val="right"/>
        <w:rPr>
          <w:rFonts w:ascii="GHEA Grapalat" w:hAnsi="GHEA Grapalat" w:cs="TimesArmenianPSMT"/>
          <w:i/>
        </w:rPr>
      </w:pPr>
    </w:p>
    <w:tbl>
      <w:tblPr>
        <w:tblStyle w:val="12"/>
        <w:tblW w:w="9750" w:type="dxa"/>
        <w:jc w:val="center"/>
        <w:tblCellSpacing w:w="7" w:type="dxa"/>
        <w:tblLayout w:type="autofit"/>
        <w:tblCellMar>
          <w:top w:w="0" w:type="dxa"/>
          <w:left w:w="0" w:type="dxa"/>
          <w:bottom w:w="0" w:type="dxa"/>
          <w:right w:w="0" w:type="dxa"/>
        </w:tblCellMar>
      </w:tblPr>
      <w:tblGrid>
        <w:gridCol w:w="4813"/>
        <w:gridCol w:w="14"/>
        <w:gridCol w:w="4923"/>
      </w:tblGrid>
      <w:tr w14:paraId="3BF57B86">
        <w:trPr>
          <w:tblCellSpacing w:w="7" w:type="dxa"/>
          <w:jc w:val="center"/>
        </w:trPr>
        <w:tc>
          <w:tcPr>
            <w:tcW w:w="0" w:type="auto"/>
            <w:gridSpan w:val="2"/>
            <w:vAlign w:val="center"/>
          </w:tcPr>
          <w:p w14:paraId="316DE226">
            <w:pPr>
              <w:widowControl w:val="0"/>
              <w:spacing w:after="160" w:line="360" w:lineRule="auto"/>
              <w:rPr>
                <w:rFonts w:ascii="GHEA Grapalat" w:hAnsi="GHEA Grapalat"/>
                <w:iCs/>
                <w:color w:val="000000"/>
              </w:rPr>
            </w:pPr>
          </w:p>
        </w:tc>
        <w:tc>
          <w:tcPr>
            <w:tcW w:w="0" w:type="auto"/>
            <w:vAlign w:val="center"/>
          </w:tcPr>
          <w:p w14:paraId="5F8993BC">
            <w:pPr>
              <w:widowControl w:val="0"/>
              <w:spacing w:after="160" w:line="360" w:lineRule="auto"/>
              <w:rPr>
                <w:rFonts w:ascii="GHEA Grapalat" w:hAnsi="GHEA Grapalat" w:cs="Arial"/>
                <w:iCs/>
                <w:color w:val="000000"/>
              </w:rPr>
            </w:pPr>
          </w:p>
        </w:tc>
      </w:tr>
      <w:tr w14:paraId="6F97D445">
        <w:tblPrEx>
          <w:tblCellMar>
            <w:top w:w="0" w:type="dxa"/>
            <w:left w:w="0" w:type="dxa"/>
            <w:bottom w:w="0" w:type="dxa"/>
            <w:right w:w="0" w:type="dxa"/>
          </w:tblCellMar>
        </w:tblPrEx>
        <w:trPr>
          <w:tblCellSpacing w:w="7" w:type="dxa"/>
          <w:jc w:val="center"/>
        </w:trPr>
        <w:tc>
          <w:tcPr>
            <w:tcW w:w="0" w:type="auto"/>
            <w:vAlign w:val="center"/>
          </w:tcPr>
          <w:p w14:paraId="5390908E">
            <w:pPr>
              <w:widowControl w:val="0"/>
              <w:spacing w:after="160" w:line="360" w:lineRule="auto"/>
              <w:jc w:val="center"/>
              <w:rPr>
                <w:rFonts w:ascii="GHEA Grapalat" w:hAnsi="GHEA Grapalat"/>
                <w:iCs/>
                <w:color w:val="000000"/>
              </w:rPr>
            </w:pPr>
            <w:r>
              <w:rPr>
                <w:rFonts w:ascii="GHEA Grapalat" w:hAnsi="GHEA Grapalat"/>
              </w:rPr>
              <w:t>Сторона договора</w:t>
            </w:r>
          </w:p>
          <w:p w14:paraId="6C067F5C">
            <w:pPr>
              <w:widowControl w:val="0"/>
              <w:spacing w:after="160" w:line="360" w:lineRule="auto"/>
              <w:jc w:val="center"/>
              <w:rPr>
                <w:rFonts w:ascii="GHEA Grapalat" w:hAnsi="GHEA Grapalat"/>
                <w:iCs/>
                <w:color w:val="000000"/>
              </w:rPr>
            </w:pPr>
            <w:r>
              <w:rPr>
                <w:rFonts w:ascii="GHEA Grapalat" w:hAnsi="GHEA Grapalat"/>
                <w:color w:val="000000"/>
              </w:rPr>
              <w:t>_______________________________</w:t>
            </w:r>
          </w:p>
          <w:p w14:paraId="5050DC37">
            <w:pPr>
              <w:widowControl w:val="0"/>
              <w:spacing w:after="160" w:line="360" w:lineRule="auto"/>
              <w:jc w:val="center"/>
              <w:rPr>
                <w:rFonts w:ascii="GHEA Grapalat" w:hAnsi="GHEA Grapalat"/>
                <w:iCs/>
                <w:color w:val="000000"/>
              </w:rPr>
            </w:pPr>
            <w:r>
              <w:rPr>
                <w:rFonts w:ascii="GHEA Grapalat" w:hAnsi="GHEA Grapalat"/>
                <w:color w:val="000000"/>
              </w:rPr>
              <w:t>________________________________</w:t>
            </w:r>
          </w:p>
          <w:p w14:paraId="491D041E">
            <w:pPr>
              <w:widowControl w:val="0"/>
              <w:spacing w:after="160" w:line="360" w:lineRule="auto"/>
              <w:jc w:val="center"/>
              <w:rPr>
                <w:rFonts w:ascii="GHEA Grapalat" w:hAnsi="GHEA Grapalat"/>
                <w:iCs/>
                <w:color w:val="000000"/>
              </w:rPr>
            </w:pPr>
            <w:r>
              <w:rPr>
                <w:rFonts w:ascii="GHEA Grapalat" w:hAnsi="GHEA Grapalat"/>
                <w:color w:val="000000"/>
              </w:rPr>
              <w:t>место нахождения _______________</w:t>
            </w:r>
          </w:p>
          <w:p w14:paraId="7933E071">
            <w:pPr>
              <w:widowControl w:val="0"/>
              <w:spacing w:after="160" w:line="360" w:lineRule="auto"/>
              <w:jc w:val="center"/>
              <w:rPr>
                <w:rFonts w:ascii="GHEA Grapalat" w:hAnsi="GHEA Grapalat"/>
                <w:iCs/>
                <w:color w:val="000000"/>
              </w:rPr>
            </w:pPr>
            <w:r>
              <w:rPr>
                <w:rFonts w:ascii="GHEA Grapalat" w:hAnsi="GHEA Grapalat"/>
                <w:color w:val="000000"/>
              </w:rPr>
              <w:t>Р/С_____________________________</w:t>
            </w:r>
          </w:p>
          <w:p w14:paraId="56363E51">
            <w:pPr>
              <w:widowControl w:val="0"/>
              <w:spacing w:after="160" w:line="360" w:lineRule="auto"/>
              <w:jc w:val="center"/>
              <w:rPr>
                <w:rFonts w:ascii="GHEA Grapalat" w:hAnsi="GHEA Grapalat"/>
                <w:iCs/>
                <w:color w:val="000000"/>
              </w:rPr>
            </w:pPr>
            <w:r>
              <w:rPr>
                <w:rFonts w:ascii="GHEA Grapalat" w:hAnsi="GHEA Grapalat"/>
                <w:color w:val="000000"/>
              </w:rPr>
              <w:t>УНН____________________________</w:t>
            </w:r>
          </w:p>
        </w:tc>
        <w:tc>
          <w:tcPr>
            <w:tcW w:w="0" w:type="auto"/>
            <w:gridSpan w:val="2"/>
            <w:vAlign w:val="center"/>
          </w:tcPr>
          <w:p w14:paraId="7A019F96">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2B54287E">
            <w:pPr>
              <w:widowControl w:val="0"/>
              <w:spacing w:after="160" w:line="360" w:lineRule="auto"/>
              <w:jc w:val="center"/>
              <w:rPr>
                <w:rFonts w:ascii="GHEA Grapalat" w:hAnsi="GHEA Grapalat"/>
                <w:iCs/>
                <w:color w:val="000000"/>
              </w:rPr>
            </w:pPr>
            <w:r>
              <w:rPr>
                <w:rFonts w:ascii="GHEA Grapalat" w:hAnsi="GHEA Grapalat"/>
                <w:color w:val="000000"/>
              </w:rPr>
              <w:t>________________________________</w:t>
            </w:r>
          </w:p>
          <w:p w14:paraId="56A22BEF">
            <w:pPr>
              <w:widowControl w:val="0"/>
              <w:spacing w:after="160" w:line="360" w:lineRule="auto"/>
              <w:jc w:val="center"/>
              <w:rPr>
                <w:rFonts w:ascii="GHEA Grapalat" w:hAnsi="GHEA Grapalat"/>
                <w:iCs/>
                <w:color w:val="000000"/>
              </w:rPr>
            </w:pPr>
            <w:r>
              <w:rPr>
                <w:rFonts w:ascii="GHEA Grapalat" w:hAnsi="GHEA Grapalat"/>
                <w:color w:val="000000"/>
              </w:rPr>
              <w:t>_________________________________</w:t>
            </w:r>
          </w:p>
          <w:p w14:paraId="267C5893">
            <w:pPr>
              <w:widowControl w:val="0"/>
              <w:spacing w:after="160" w:line="360" w:lineRule="auto"/>
              <w:jc w:val="center"/>
              <w:rPr>
                <w:rFonts w:ascii="GHEA Grapalat" w:hAnsi="GHEA Grapalat"/>
                <w:iCs/>
                <w:color w:val="000000"/>
              </w:rPr>
            </w:pPr>
            <w:r>
              <w:rPr>
                <w:rFonts w:ascii="GHEA Grapalat" w:hAnsi="GHEA Grapalat"/>
                <w:color w:val="000000"/>
              </w:rPr>
              <w:t>место нахождения ________________</w:t>
            </w:r>
          </w:p>
          <w:p w14:paraId="0B5ED6B3">
            <w:pPr>
              <w:widowControl w:val="0"/>
              <w:spacing w:after="160" w:line="360" w:lineRule="auto"/>
              <w:jc w:val="center"/>
              <w:rPr>
                <w:rFonts w:ascii="GHEA Grapalat" w:hAnsi="GHEA Grapalat"/>
                <w:iCs/>
                <w:color w:val="000000"/>
              </w:rPr>
            </w:pPr>
            <w:r>
              <w:rPr>
                <w:rFonts w:ascii="GHEA Grapalat" w:hAnsi="GHEA Grapalat"/>
                <w:color w:val="000000"/>
              </w:rPr>
              <w:t>Р/С_____________________________</w:t>
            </w:r>
          </w:p>
          <w:p w14:paraId="505F3597">
            <w:pPr>
              <w:widowControl w:val="0"/>
              <w:spacing w:after="160" w:line="360" w:lineRule="auto"/>
              <w:jc w:val="center"/>
              <w:rPr>
                <w:rFonts w:ascii="GHEA Grapalat" w:hAnsi="GHEA Grapalat"/>
                <w:iCs/>
                <w:color w:val="000000"/>
              </w:rPr>
            </w:pPr>
            <w:r>
              <w:rPr>
                <w:rFonts w:ascii="GHEA Grapalat" w:hAnsi="GHEA Grapalat"/>
                <w:color w:val="000000"/>
              </w:rPr>
              <w:t>УНН____________________________</w:t>
            </w:r>
          </w:p>
        </w:tc>
      </w:tr>
    </w:tbl>
    <w:p w14:paraId="2EB742EB">
      <w:pPr>
        <w:widowControl w:val="0"/>
        <w:spacing w:after="160" w:line="360" w:lineRule="auto"/>
        <w:ind w:firstLine="375"/>
        <w:rPr>
          <w:rFonts w:ascii="GHEA Grapalat" w:hAnsi="GHEA Grapalat"/>
          <w:iCs/>
          <w:color w:val="000000"/>
        </w:rPr>
      </w:pPr>
    </w:p>
    <w:p w14:paraId="478F01EB">
      <w:pPr>
        <w:widowControl w:val="0"/>
        <w:spacing w:after="160" w:line="360" w:lineRule="auto"/>
        <w:ind w:left="567" w:right="566"/>
        <w:jc w:val="center"/>
        <w:rPr>
          <w:rFonts w:ascii="GHEA Grapalat" w:hAnsi="GHEA Grapalat"/>
          <w:iCs/>
          <w:color w:val="000000"/>
        </w:rPr>
      </w:pPr>
      <w:r>
        <w:rPr>
          <w:rFonts w:ascii="GHEA Grapalat" w:hAnsi="GHEA Grapalat"/>
          <w:b/>
          <w:color w:val="000000"/>
        </w:rPr>
        <w:t>АКТ №</w:t>
      </w:r>
    </w:p>
    <w:p w14:paraId="54497853">
      <w:pPr>
        <w:widowControl w:val="0"/>
        <w:spacing w:after="160" w:line="360" w:lineRule="auto"/>
        <w:ind w:left="567" w:right="566"/>
        <w:jc w:val="center"/>
        <w:rPr>
          <w:rFonts w:ascii="GHEA Grapalat" w:hAnsi="GHEA Grapalat"/>
          <w:b/>
          <w:bCs/>
          <w:iCs/>
          <w:color w:val="000000"/>
        </w:rPr>
      </w:pPr>
      <w:r>
        <w:rPr>
          <w:rFonts w:ascii="GHEA Grapalat" w:hAnsi="GHEA Grapalat"/>
          <w:b/>
          <w:color w:val="000000"/>
        </w:rPr>
        <w:t xml:space="preserve">СДАЧИ-ПРИЕМКИ РЕЗУЛЬТАТОВ </w:t>
      </w:r>
      <w:r>
        <w:rPr>
          <w:rFonts w:ascii="GHEA Grapalat" w:hAnsi="GHEA Grapalat"/>
          <w:b/>
          <w:color w:val="000000"/>
        </w:rPr>
        <w:br w:type="textWrapping"/>
      </w:r>
      <w:r>
        <w:rPr>
          <w:rFonts w:ascii="GHEA Grapalat" w:hAnsi="GHEA Grapalat"/>
          <w:b/>
          <w:color w:val="000000"/>
        </w:rPr>
        <w:t>ИСПОЛНЕНИЯ ДОГОВОРА ИЛИ ЕГО ЧАСТИ</w:t>
      </w:r>
    </w:p>
    <w:p w14:paraId="2199EDD5">
      <w:pPr>
        <w:pStyle w:val="33"/>
        <w:widowControl w:val="0"/>
        <w:spacing w:after="160"/>
        <w:ind w:firstLine="0"/>
        <w:jc w:val="center"/>
        <w:rPr>
          <w:rFonts w:ascii="GHEA Grapalat" w:hAnsi="GHEA Grapalat"/>
          <w:b/>
          <w:bCs/>
          <w:iCs/>
          <w:sz w:val="24"/>
          <w:szCs w:val="24"/>
        </w:rPr>
      </w:pPr>
    </w:p>
    <w:p w14:paraId="2945CA83">
      <w:pPr>
        <w:pStyle w:val="33"/>
        <w:widowControl w:val="0"/>
        <w:tabs>
          <w:tab w:val="left" w:pos="1134"/>
          <w:tab w:val="left" w:pos="1985"/>
        </w:tabs>
        <w:spacing w:after="160"/>
        <w:ind w:firstLine="540"/>
        <w:rPr>
          <w:rFonts w:ascii="GHEA Grapalat" w:hAnsi="GHEA Grapalat"/>
          <w:iCs/>
          <w:sz w:val="24"/>
          <w:szCs w:val="24"/>
        </w:rPr>
      </w:pPr>
      <w:r>
        <w:rPr>
          <w:rFonts w:ascii="GHEA Grapalat" w:hAnsi="GHEA Grapalat"/>
          <w:sz w:val="24"/>
          <w:szCs w:val="24"/>
        </w:rPr>
        <w:t>"</w:t>
      </w:r>
      <w:r>
        <w:rPr>
          <w:rFonts w:ascii="GHEA Grapalat" w:hAnsi="GHEA Grapalat"/>
          <w:sz w:val="24"/>
          <w:szCs w:val="24"/>
        </w:rPr>
        <w:tab/>
      </w:r>
      <w:r>
        <w:rPr>
          <w:rFonts w:ascii="GHEA Grapalat" w:hAnsi="GHEA Grapalat"/>
          <w:sz w:val="24"/>
          <w:szCs w:val="24"/>
        </w:rPr>
        <w:t>" "</w:t>
      </w:r>
      <w:r>
        <w:rPr>
          <w:rFonts w:ascii="GHEA Grapalat" w:hAnsi="GHEA Grapalat"/>
          <w:sz w:val="24"/>
          <w:szCs w:val="24"/>
        </w:rPr>
        <w:tab/>
      </w:r>
      <w:r>
        <w:rPr>
          <w:rFonts w:ascii="GHEA Grapalat" w:hAnsi="GHEA Grapalat"/>
          <w:sz w:val="24"/>
          <w:szCs w:val="24"/>
        </w:rPr>
        <w:t>"20.</w:t>
      </w:r>
      <w:r>
        <w:rPr>
          <w:rFonts w:ascii="GHEA Grapalat" w:hAnsi="GHEA Grapalat"/>
          <w:sz w:val="24"/>
          <w:szCs w:val="24"/>
        </w:rPr>
        <w:tab/>
      </w:r>
      <w:r>
        <w:rPr>
          <w:rFonts w:ascii="GHEA Grapalat" w:hAnsi="GHEA Grapalat"/>
          <w:sz w:val="24"/>
          <w:szCs w:val="24"/>
        </w:rPr>
        <w:t>г.</w:t>
      </w:r>
    </w:p>
    <w:p w14:paraId="7576DE06">
      <w:pPr>
        <w:pStyle w:val="36"/>
        <w:widowControl w:val="0"/>
        <w:spacing w:before="0" w:beforeAutospacing="0" w:after="160" w:afterAutospacing="0" w:line="360" w:lineRule="auto"/>
        <w:rPr>
          <w:rFonts w:ascii="GHEA Grapalat" w:hAnsi="GHEA Grapalat"/>
          <w:color w:val="000000"/>
        </w:rPr>
      </w:pPr>
      <w:r>
        <w:rPr>
          <w:rFonts w:ascii="GHEA Grapalat" w:hAnsi="GHEA Grapalat"/>
          <w:color w:val="000000"/>
        </w:rPr>
        <w:t>Наименование договора (далее — Договор)__________________________________</w:t>
      </w:r>
    </w:p>
    <w:p w14:paraId="6C309599">
      <w:pPr>
        <w:pStyle w:val="36"/>
        <w:widowControl w:val="0"/>
        <w:tabs>
          <w:tab w:val="left" w:pos="8789"/>
        </w:tabs>
        <w:spacing w:before="0" w:beforeAutospacing="0" w:after="160" w:afterAutospacing="0" w:line="360" w:lineRule="auto"/>
        <w:rPr>
          <w:rFonts w:ascii="GHEA Grapalat" w:hAnsi="GHEA Grapalat"/>
          <w:color w:val="000000"/>
        </w:rPr>
      </w:pPr>
      <w:r>
        <w:rPr>
          <w:rFonts w:ascii="GHEA Grapalat" w:hAnsi="GHEA Grapalat"/>
          <w:color w:val="000000"/>
        </w:rPr>
        <w:t>Дата заключения Договора "___________" "_________________________" 20.</w:t>
      </w:r>
      <w:r>
        <w:rPr>
          <w:rFonts w:ascii="GHEA Grapalat" w:hAnsi="GHEA Grapalat"/>
          <w:color w:val="000000"/>
        </w:rPr>
        <w:tab/>
      </w:r>
      <w:r>
        <w:rPr>
          <w:rFonts w:ascii="GHEA Grapalat" w:hAnsi="GHEA Grapalat"/>
          <w:color w:val="000000"/>
        </w:rPr>
        <w:t>г.</w:t>
      </w:r>
    </w:p>
    <w:p w14:paraId="1EE7ED85">
      <w:pPr>
        <w:pStyle w:val="36"/>
        <w:widowControl w:val="0"/>
        <w:spacing w:before="0" w:beforeAutospacing="0" w:after="160" w:afterAutospacing="0" w:line="360" w:lineRule="auto"/>
        <w:rPr>
          <w:rFonts w:ascii="GHEA Grapalat" w:hAnsi="GHEA Grapalat"/>
          <w:color w:val="000000"/>
        </w:rPr>
      </w:pPr>
      <w:r>
        <w:rPr>
          <w:rFonts w:ascii="GHEA Grapalat" w:hAnsi="GHEA Grapalat"/>
          <w:color w:val="000000"/>
        </w:rPr>
        <w:t>Номер Договора __________________________________________________________</w:t>
      </w:r>
    </w:p>
    <w:p w14:paraId="428FC030">
      <w:pPr>
        <w:widowControl w:val="0"/>
        <w:tabs>
          <w:tab w:val="left" w:pos="5387"/>
          <w:tab w:val="left" w:pos="6237"/>
        </w:tabs>
        <w:spacing w:after="160" w:line="360" w:lineRule="auto"/>
        <w:jc w:val="both"/>
        <w:rPr>
          <w:rFonts w:ascii="GHEA Grapalat" w:hAnsi="GHEA Grapalat" w:cs="Sylfaen"/>
          <w:iCs/>
        </w:rPr>
      </w:pPr>
      <w:r>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Pr>
          <w:rFonts w:ascii="GHEA Grapalat" w:hAnsi="GHEA Grapalat"/>
          <w:color w:val="000000"/>
        </w:rPr>
        <w:tab/>
      </w:r>
      <w:r>
        <w:rPr>
          <w:rFonts w:ascii="GHEA Grapalat" w:hAnsi="GHEA Grapalat"/>
          <w:color w:val="000000"/>
        </w:rPr>
        <w:t>""</w:t>
      </w:r>
      <w:r>
        <w:rPr>
          <w:rFonts w:ascii="GHEA Grapalat" w:hAnsi="GHEA Grapalat"/>
          <w:color w:val="000000"/>
        </w:rPr>
        <w:tab/>
      </w:r>
      <w:r>
        <w:rPr>
          <w:rFonts w:ascii="GHEA Grapalat" w:hAnsi="GHEA Grapalat"/>
          <w:color w:val="000000"/>
        </w:rPr>
        <w:t>"20.</w:t>
      </w:r>
      <w:r>
        <w:rPr>
          <w:rFonts w:ascii="GHEA Grapalat" w:hAnsi="GHEA Grapalat"/>
          <w:color w:val="000000"/>
        </w:rPr>
        <w:tab/>
      </w:r>
      <w:r>
        <w:rPr>
          <w:rFonts w:ascii="GHEA Grapalat" w:hAnsi="GHEA Grapalat"/>
          <w:color w:val="000000"/>
        </w:rPr>
        <w:t>г., составили настоящий акт о следующем:</w:t>
      </w:r>
    </w:p>
    <w:p w14:paraId="1FCCC61C">
      <w:pPr>
        <w:widowControl w:val="0"/>
        <w:spacing w:after="160" w:line="360" w:lineRule="auto"/>
        <w:jc w:val="both"/>
        <w:rPr>
          <w:rFonts w:ascii="GHEA Grapalat" w:hAnsi="GHEA Grapalat"/>
          <w:iCs/>
          <w:color w:val="000000"/>
        </w:rPr>
      </w:pPr>
      <w:r>
        <w:rPr>
          <w:rFonts w:ascii="GHEA Grapalat" w:hAnsi="GHEA Grapalat"/>
          <w:color w:val="000000"/>
        </w:rPr>
        <w:t>В рамках Договора сторона Договора предоставила следующие услуги:</w:t>
      </w:r>
    </w:p>
    <w:tbl>
      <w:tblPr>
        <w:tblStyle w:val="12"/>
        <w:tblW w:w="10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
        <w:gridCol w:w="1173"/>
        <w:gridCol w:w="1440"/>
        <w:gridCol w:w="1800"/>
        <w:gridCol w:w="1116"/>
        <w:gridCol w:w="1842"/>
        <w:gridCol w:w="1134"/>
        <w:gridCol w:w="1168"/>
        <w:gridCol w:w="675"/>
      </w:tblGrid>
      <w:tr w14:paraId="6FF00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dxa"/>
            <w:vMerge w:val="restart"/>
            <w:shd w:val="clear" w:color="auto" w:fill="auto"/>
            <w:vAlign w:val="center"/>
          </w:tcPr>
          <w:p w14:paraId="0DD8DD64">
            <w:pPr>
              <w:pStyle w:val="36"/>
              <w:widowControl w:val="0"/>
              <w:spacing w:before="0" w:beforeAutospacing="0" w:after="120" w:afterAutospacing="0"/>
              <w:jc w:val="center"/>
              <w:rPr>
                <w:rFonts w:ascii="GHEA Grapalat" w:hAnsi="GHEA Grapalat"/>
                <w:sz w:val="20"/>
              </w:rPr>
            </w:pPr>
            <w:r>
              <w:rPr>
                <w:rFonts w:ascii="GHEA Grapalat" w:hAnsi="GHEA Grapalat"/>
                <w:sz w:val="20"/>
              </w:rPr>
              <w:t>№</w:t>
            </w:r>
          </w:p>
        </w:tc>
        <w:tc>
          <w:tcPr>
            <w:tcW w:w="10348" w:type="dxa"/>
            <w:gridSpan w:val="8"/>
            <w:shd w:val="clear" w:color="auto" w:fill="auto"/>
            <w:vAlign w:val="center"/>
          </w:tcPr>
          <w:p w14:paraId="53B2082A">
            <w:pPr>
              <w:pStyle w:val="36"/>
              <w:widowControl w:val="0"/>
              <w:spacing w:before="0" w:beforeAutospacing="0" w:after="120" w:afterAutospacing="0"/>
              <w:jc w:val="center"/>
              <w:rPr>
                <w:rFonts w:ascii="GHEA Grapalat" w:hAnsi="GHEA Grapalat"/>
                <w:sz w:val="20"/>
              </w:rPr>
            </w:pPr>
            <w:r>
              <w:rPr>
                <w:rFonts w:ascii="GHEA Grapalat" w:hAnsi="GHEA Grapalat"/>
                <w:sz w:val="20"/>
              </w:rPr>
              <w:t>Предоставленные услуги</w:t>
            </w:r>
          </w:p>
        </w:tc>
      </w:tr>
      <w:tr w14:paraId="0E483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dxa"/>
            <w:vMerge w:val="continue"/>
            <w:shd w:val="clear" w:color="auto" w:fill="auto"/>
          </w:tcPr>
          <w:p w14:paraId="6755C833">
            <w:pPr>
              <w:pStyle w:val="36"/>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60EE4157">
            <w:pPr>
              <w:pStyle w:val="36"/>
              <w:widowControl w:val="0"/>
              <w:spacing w:before="0" w:beforeAutospacing="0" w:after="120" w:afterAutospacing="0"/>
              <w:jc w:val="center"/>
              <w:rPr>
                <w:rFonts w:ascii="GHEA Grapalat" w:hAnsi="GHEA Grapalat"/>
                <w:sz w:val="20"/>
              </w:rPr>
            </w:pPr>
            <w:r>
              <w:rPr>
                <w:rFonts w:ascii="GHEA Grapalat" w:hAnsi="GHEA Grapalat"/>
                <w:sz w:val="20"/>
              </w:rPr>
              <w:t>наименование</w:t>
            </w:r>
          </w:p>
        </w:tc>
        <w:tc>
          <w:tcPr>
            <w:tcW w:w="1440" w:type="dxa"/>
            <w:vMerge w:val="restart"/>
            <w:shd w:val="clear" w:color="auto" w:fill="auto"/>
            <w:vAlign w:val="center"/>
          </w:tcPr>
          <w:p w14:paraId="2F4D8744">
            <w:pPr>
              <w:pStyle w:val="36"/>
              <w:widowControl w:val="0"/>
              <w:spacing w:before="0" w:beforeAutospacing="0" w:after="120" w:afterAutospacing="0"/>
              <w:jc w:val="center"/>
              <w:rPr>
                <w:rFonts w:ascii="GHEA Grapalat" w:hAnsi="GHEA Grapalat"/>
                <w:sz w:val="20"/>
              </w:rPr>
            </w:pPr>
            <w:r>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4C4AFB51">
            <w:pPr>
              <w:pStyle w:val="36"/>
              <w:widowControl w:val="0"/>
              <w:spacing w:before="0" w:beforeAutospacing="0" w:after="120" w:afterAutospacing="0"/>
              <w:jc w:val="center"/>
              <w:rPr>
                <w:rFonts w:ascii="GHEA Grapalat" w:hAnsi="GHEA Grapalat"/>
                <w:sz w:val="20"/>
              </w:rPr>
            </w:pPr>
            <w:r>
              <w:rPr>
                <w:rFonts w:ascii="GHEA Grapalat" w:hAnsi="GHEA Grapalat"/>
                <w:sz w:val="20"/>
              </w:rPr>
              <w:t>количественный показатель</w:t>
            </w:r>
          </w:p>
        </w:tc>
        <w:tc>
          <w:tcPr>
            <w:tcW w:w="2976" w:type="dxa"/>
            <w:gridSpan w:val="2"/>
            <w:shd w:val="clear" w:color="auto" w:fill="auto"/>
            <w:vAlign w:val="center"/>
          </w:tcPr>
          <w:p w14:paraId="7398346E">
            <w:pPr>
              <w:pStyle w:val="36"/>
              <w:widowControl w:val="0"/>
              <w:spacing w:before="0" w:beforeAutospacing="0" w:after="120" w:afterAutospacing="0"/>
              <w:jc w:val="center"/>
              <w:rPr>
                <w:rFonts w:ascii="GHEA Grapalat" w:hAnsi="GHEA Grapalat"/>
                <w:sz w:val="20"/>
              </w:rPr>
            </w:pPr>
            <w:r>
              <w:rPr>
                <w:rFonts w:ascii="GHEA Grapalat" w:hAnsi="GHEA Grapalat"/>
                <w:sz w:val="20"/>
              </w:rPr>
              <w:t>срок исполнения</w:t>
            </w:r>
          </w:p>
        </w:tc>
        <w:tc>
          <w:tcPr>
            <w:tcW w:w="1168" w:type="dxa"/>
            <w:vMerge w:val="restart"/>
            <w:shd w:val="clear" w:color="auto" w:fill="auto"/>
            <w:vAlign w:val="center"/>
          </w:tcPr>
          <w:p w14:paraId="31205048">
            <w:pPr>
              <w:pStyle w:val="36"/>
              <w:widowControl w:val="0"/>
              <w:spacing w:before="0" w:beforeAutospacing="0" w:after="120" w:afterAutospacing="0"/>
              <w:jc w:val="center"/>
              <w:rPr>
                <w:rFonts w:ascii="GHEA Grapalat" w:hAnsi="GHEA Grapalat"/>
                <w:sz w:val="20"/>
              </w:rPr>
            </w:pPr>
            <w:r>
              <w:rPr>
                <w:rFonts w:ascii="GHEA Grapalat" w:hAnsi="GHEA Grapalat"/>
                <w:sz w:val="20"/>
              </w:rPr>
              <w:t>сумма, подлежащая уплате (тыс. драмов)</w:t>
            </w:r>
          </w:p>
        </w:tc>
        <w:tc>
          <w:tcPr>
            <w:tcW w:w="675" w:type="dxa"/>
            <w:vMerge w:val="restart"/>
            <w:shd w:val="clear" w:color="auto" w:fill="auto"/>
            <w:vAlign w:val="center"/>
          </w:tcPr>
          <w:p w14:paraId="3FB4986C">
            <w:pPr>
              <w:pStyle w:val="36"/>
              <w:widowControl w:val="0"/>
              <w:spacing w:before="0" w:beforeAutospacing="0" w:after="120" w:afterAutospacing="0"/>
              <w:jc w:val="center"/>
              <w:rPr>
                <w:rFonts w:ascii="GHEA Grapalat" w:hAnsi="GHEA Grapalat"/>
                <w:sz w:val="20"/>
              </w:rPr>
            </w:pPr>
            <w:r>
              <w:rPr>
                <w:rFonts w:ascii="GHEA Grapalat" w:hAnsi="GHEA Grapalat"/>
                <w:sz w:val="20"/>
              </w:rPr>
              <w:t>срок оплаты (по графику оплаты)</w:t>
            </w:r>
          </w:p>
        </w:tc>
      </w:tr>
      <w:tr w14:paraId="4A515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357" w:type="dxa"/>
            <w:vMerge w:val="continue"/>
            <w:tcBorders>
              <w:bottom w:val="single" w:color="auto" w:sz="4" w:space="0"/>
            </w:tcBorders>
            <w:shd w:val="clear" w:color="auto" w:fill="auto"/>
          </w:tcPr>
          <w:p w14:paraId="04A1EB54">
            <w:pPr>
              <w:pStyle w:val="36"/>
              <w:widowControl w:val="0"/>
              <w:spacing w:before="0" w:beforeAutospacing="0" w:after="120" w:afterAutospacing="0"/>
              <w:jc w:val="center"/>
              <w:rPr>
                <w:rFonts w:ascii="GHEA Grapalat" w:hAnsi="GHEA Grapalat"/>
                <w:sz w:val="20"/>
              </w:rPr>
            </w:pPr>
          </w:p>
        </w:tc>
        <w:tc>
          <w:tcPr>
            <w:tcW w:w="1173" w:type="dxa"/>
            <w:vMerge w:val="continue"/>
            <w:tcBorders>
              <w:bottom w:val="single" w:color="auto" w:sz="4" w:space="0"/>
            </w:tcBorders>
            <w:shd w:val="clear" w:color="auto" w:fill="auto"/>
            <w:vAlign w:val="center"/>
          </w:tcPr>
          <w:p w14:paraId="52CDACF6">
            <w:pPr>
              <w:pStyle w:val="36"/>
              <w:widowControl w:val="0"/>
              <w:spacing w:before="0" w:beforeAutospacing="0" w:after="120" w:afterAutospacing="0"/>
              <w:jc w:val="center"/>
              <w:rPr>
                <w:rFonts w:ascii="GHEA Grapalat" w:hAnsi="GHEA Grapalat"/>
                <w:sz w:val="20"/>
              </w:rPr>
            </w:pPr>
          </w:p>
        </w:tc>
        <w:tc>
          <w:tcPr>
            <w:tcW w:w="1440" w:type="dxa"/>
            <w:vMerge w:val="continue"/>
            <w:tcBorders>
              <w:bottom w:val="single" w:color="auto" w:sz="4" w:space="0"/>
            </w:tcBorders>
            <w:shd w:val="clear" w:color="auto" w:fill="auto"/>
            <w:vAlign w:val="center"/>
          </w:tcPr>
          <w:p w14:paraId="37714318">
            <w:pPr>
              <w:pStyle w:val="36"/>
              <w:widowControl w:val="0"/>
              <w:spacing w:before="0" w:beforeAutospacing="0" w:after="120" w:afterAutospacing="0"/>
              <w:jc w:val="center"/>
              <w:rPr>
                <w:rFonts w:ascii="GHEA Grapalat" w:hAnsi="GHEA Grapalat"/>
                <w:sz w:val="20"/>
              </w:rPr>
            </w:pPr>
          </w:p>
        </w:tc>
        <w:tc>
          <w:tcPr>
            <w:tcW w:w="1800" w:type="dxa"/>
            <w:tcBorders>
              <w:bottom w:val="single" w:color="auto" w:sz="4" w:space="0"/>
            </w:tcBorders>
            <w:shd w:val="clear" w:color="auto" w:fill="auto"/>
            <w:vAlign w:val="center"/>
          </w:tcPr>
          <w:p w14:paraId="0F27AE83">
            <w:pPr>
              <w:pStyle w:val="36"/>
              <w:widowControl w:val="0"/>
              <w:spacing w:before="0" w:beforeAutospacing="0" w:after="120" w:afterAutospacing="0"/>
              <w:jc w:val="center"/>
              <w:rPr>
                <w:rFonts w:ascii="GHEA Grapalat" w:hAnsi="GHEA Grapalat"/>
                <w:sz w:val="20"/>
              </w:rPr>
            </w:pPr>
            <w:r>
              <w:rPr>
                <w:rFonts w:ascii="GHEA Grapalat" w:hAnsi="GHEA Grapalat"/>
                <w:sz w:val="20"/>
              </w:rPr>
              <w:t>по графику закупки, утвержденному Договором</w:t>
            </w:r>
          </w:p>
        </w:tc>
        <w:tc>
          <w:tcPr>
            <w:tcW w:w="1116" w:type="dxa"/>
            <w:tcBorders>
              <w:bottom w:val="single" w:color="auto" w:sz="4" w:space="0"/>
            </w:tcBorders>
            <w:shd w:val="clear" w:color="auto" w:fill="auto"/>
            <w:vAlign w:val="center"/>
          </w:tcPr>
          <w:p w14:paraId="005E9350">
            <w:pPr>
              <w:pStyle w:val="36"/>
              <w:widowControl w:val="0"/>
              <w:spacing w:before="0" w:beforeAutospacing="0" w:after="120" w:afterAutospacing="0"/>
              <w:jc w:val="center"/>
              <w:rPr>
                <w:rFonts w:ascii="GHEA Grapalat" w:hAnsi="GHEA Grapalat"/>
                <w:sz w:val="20"/>
              </w:rPr>
            </w:pPr>
            <w:r>
              <w:rPr>
                <w:rFonts w:ascii="GHEA Grapalat" w:hAnsi="GHEA Grapalat"/>
                <w:sz w:val="20"/>
              </w:rPr>
              <w:t>фактический</w:t>
            </w:r>
          </w:p>
        </w:tc>
        <w:tc>
          <w:tcPr>
            <w:tcW w:w="1842" w:type="dxa"/>
            <w:tcBorders>
              <w:bottom w:val="single" w:color="auto" w:sz="4" w:space="0"/>
            </w:tcBorders>
            <w:shd w:val="clear" w:color="auto" w:fill="auto"/>
            <w:vAlign w:val="center"/>
          </w:tcPr>
          <w:p w14:paraId="47460E9F">
            <w:pPr>
              <w:pStyle w:val="36"/>
              <w:widowControl w:val="0"/>
              <w:spacing w:before="0" w:beforeAutospacing="0" w:after="120" w:afterAutospacing="0"/>
              <w:jc w:val="center"/>
              <w:rPr>
                <w:rFonts w:ascii="GHEA Grapalat" w:hAnsi="GHEA Grapalat"/>
                <w:sz w:val="20"/>
              </w:rPr>
            </w:pPr>
            <w:r>
              <w:rPr>
                <w:rFonts w:ascii="GHEA Grapalat" w:hAnsi="GHEA Grapalat"/>
                <w:sz w:val="20"/>
              </w:rPr>
              <w:t>по графику закупки, утвержденному Договором</w:t>
            </w:r>
          </w:p>
        </w:tc>
        <w:tc>
          <w:tcPr>
            <w:tcW w:w="1134" w:type="dxa"/>
            <w:tcBorders>
              <w:bottom w:val="single" w:color="auto" w:sz="4" w:space="0"/>
            </w:tcBorders>
            <w:shd w:val="clear" w:color="auto" w:fill="auto"/>
            <w:vAlign w:val="center"/>
          </w:tcPr>
          <w:p w14:paraId="65ABCA32">
            <w:pPr>
              <w:pStyle w:val="36"/>
              <w:widowControl w:val="0"/>
              <w:spacing w:before="0" w:beforeAutospacing="0" w:after="120" w:afterAutospacing="0"/>
              <w:jc w:val="center"/>
              <w:rPr>
                <w:rFonts w:ascii="GHEA Grapalat" w:hAnsi="GHEA Grapalat"/>
                <w:sz w:val="20"/>
              </w:rPr>
            </w:pPr>
            <w:r>
              <w:rPr>
                <w:rFonts w:ascii="GHEA Grapalat" w:hAnsi="GHEA Grapalat"/>
                <w:sz w:val="20"/>
              </w:rPr>
              <w:t>фактический</w:t>
            </w:r>
          </w:p>
        </w:tc>
        <w:tc>
          <w:tcPr>
            <w:tcW w:w="1168" w:type="dxa"/>
            <w:vMerge w:val="continue"/>
            <w:tcBorders>
              <w:bottom w:val="single" w:color="auto" w:sz="4" w:space="0"/>
            </w:tcBorders>
            <w:shd w:val="clear" w:color="auto" w:fill="auto"/>
            <w:vAlign w:val="center"/>
          </w:tcPr>
          <w:p w14:paraId="0A78BFA0">
            <w:pPr>
              <w:pStyle w:val="36"/>
              <w:widowControl w:val="0"/>
              <w:spacing w:before="0" w:beforeAutospacing="0" w:after="120" w:afterAutospacing="0"/>
              <w:jc w:val="center"/>
              <w:rPr>
                <w:rFonts w:ascii="GHEA Grapalat" w:hAnsi="GHEA Grapalat"/>
                <w:sz w:val="20"/>
              </w:rPr>
            </w:pPr>
          </w:p>
        </w:tc>
        <w:tc>
          <w:tcPr>
            <w:tcW w:w="675" w:type="dxa"/>
            <w:vMerge w:val="continue"/>
            <w:tcBorders>
              <w:bottom w:val="single" w:color="auto" w:sz="4" w:space="0"/>
            </w:tcBorders>
            <w:shd w:val="clear" w:color="auto" w:fill="auto"/>
            <w:vAlign w:val="center"/>
          </w:tcPr>
          <w:p w14:paraId="555C2056">
            <w:pPr>
              <w:pStyle w:val="36"/>
              <w:widowControl w:val="0"/>
              <w:spacing w:before="0" w:beforeAutospacing="0" w:after="120" w:afterAutospacing="0"/>
              <w:jc w:val="center"/>
              <w:rPr>
                <w:rFonts w:ascii="GHEA Grapalat" w:hAnsi="GHEA Grapalat"/>
                <w:sz w:val="20"/>
              </w:rPr>
            </w:pPr>
          </w:p>
        </w:tc>
      </w:tr>
      <w:tr w14:paraId="7ED03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dxa"/>
            <w:shd w:val="clear" w:color="auto" w:fill="auto"/>
            <w:vAlign w:val="center"/>
          </w:tcPr>
          <w:p w14:paraId="2E0824D4">
            <w:pPr>
              <w:pStyle w:val="36"/>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0979A931">
            <w:pPr>
              <w:pStyle w:val="36"/>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1B5C7DEB">
            <w:pPr>
              <w:pStyle w:val="36"/>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46574DED">
            <w:pPr>
              <w:pStyle w:val="36"/>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1E5567B9">
            <w:pPr>
              <w:pStyle w:val="36"/>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4D78E9E4">
            <w:pPr>
              <w:pStyle w:val="36"/>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32B1A6D2">
            <w:pPr>
              <w:pStyle w:val="36"/>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64599BB5">
            <w:pPr>
              <w:pStyle w:val="36"/>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5CB74B4A">
            <w:pPr>
              <w:pStyle w:val="36"/>
              <w:widowControl w:val="0"/>
              <w:spacing w:before="0" w:beforeAutospacing="0" w:after="120" w:afterAutospacing="0"/>
              <w:jc w:val="center"/>
              <w:rPr>
                <w:rFonts w:ascii="GHEA Grapalat" w:hAnsi="GHEA Grapalat"/>
                <w:sz w:val="20"/>
              </w:rPr>
            </w:pPr>
          </w:p>
        </w:tc>
      </w:tr>
      <w:tr w14:paraId="3D076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dxa"/>
            <w:shd w:val="clear" w:color="auto" w:fill="auto"/>
          </w:tcPr>
          <w:p w14:paraId="15A3A849">
            <w:pPr>
              <w:pStyle w:val="36"/>
              <w:widowControl w:val="0"/>
              <w:spacing w:before="0" w:beforeAutospacing="0" w:after="120" w:afterAutospacing="0"/>
              <w:jc w:val="center"/>
              <w:rPr>
                <w:rFonts w:ascii="GHEA Grapalat" w:hAnsi="GHEA Grapalat"/>
                <w:sz w:val="20"/>
              </w:rPr>
            </w:pPr>
          </w:p>
        </w:tc>
        <w:tc>
          <w:tcPr>
            <w:tcW w:w="1173" w:type="dxa"/>
            <w:shd w:val="clear" w:color="auto" w:fill="auto"/>
          </w:tcPr>
          <w:p w14:paraId="427BADF2">
            <w:pPr>
              <w:pStyle w:val="36"/>
              <w:widowControl w:val="0"/>
              <w:spacing w:before="0" w:beforeAutospacing="0" w:after="120" w:afterAutospacing="0"/>
              <w:jc w:val="center"/>
              <w:rPr>
                <w:rFonts w:ascii="GHEA Grapalat" w:hAnsi="GHEA Grapalat"/>
                <w:sz w:val="20"/>
              </w:rPr>
            </w:pPr>
          </w:p>
        </w:tc>
        <w:tc>
          <w:tcPr>
            <w:tcW w:w="1440" w:type="dxa"/>
            <w:shd w:val="clear" w:color="auto" w:fill="auto"/>
          </w:tcPr>
          <w:p w14:paraId="1DCCE3F3">
            <w:pPr>
              <w:pStyle w:val="36"/>
              <w:widowControl w:val="0"/>
              <w:spacing w:before="0" w:beforeAutospacing="0" w:after="120" w:afterAutospacing="0"/>
              <w:jc w:val="center"/>
              <w:rPr>
                <w:rFonts w:ascii="GHEA Grapalat" w:hAnsi="GHEA Grapalat"/>
                <w:sz w:val="20"/>
              </w:rPr>
            </w:pPr>
          </w:p>
        </w:tc>
        <w:tc>
          <w:tcPr>
            <w:tcW w:w="1800" w:type="dxa"/>
            <w:shd w:val="clear" w:color="auto" w:fill="auto"/>
          </w:tcPr>
          <w:p w14:paraId="58519C3F">
            <w:pPr>
              <w:pStyle w:val="36"/>
              <w:widowControl w:val="0"/>
              <w:spacing w:before="0" w:beforeAutospacing="0" w:after="120" w:afterAutospacing="0"/>
              <w:jc w:val="center"/>
              <w:rPr>
                <w:rFonts w:ascii="GHEA Grapalat" w:hAnsi="GHEA Grapalat"/>
                <w:sz w:val="20"/>
              </w:rPr>
            </w:pPr>
          </w:p>
        </w:tc>
        <w:tc>
          <w:tcPr>
            <w:tcW w:w="1116" w:type="dxa"/>
            <w:shd w:val="clear" w:color="auto" w:fill="auto"/>
          </w:tcPr>
          <w:p w14:paraId="4DE3F4DA">
            <w:pPr>
              <w:pStyle w:val="36"/>
              <w:widowControl w:val="0"/>
              <w:spacing w:before="0" w:beforeAutospacing="0" w:after="120" w:afterAutospacing="0"/>
              <w:jc w:val="center"/>
              <w:rPr>
                <w:rFonts w:ascii="GHEA Grapalat" w:hAnsi="GHEA Grapalat"/>
                <w:sz w:val="20"/>
              </w:rPr>
            </w:pPr>
          </w:p>
        </w:tc>
        <w:tc>
          <w:tcPr>
            <w:tcW w:w="1842" w:type="dxa"/>
            <w:shd w:val="clear" w:color="auto" w:fill="auto"/>
          </w:tcPr>
          <w:p w14:paraId="3D35327A">
            <w:pPr>
              <w:pStyle w:val="36"/>
              <w:widowControl w:val="0"/>
              <w:spacing w:before="0" w:beforeAutospacing="0" w:after="120" w:afterAutospacing="0"/>
              <w:jc w:val="center"/>
              <w:rPr>
                <w:rFonts w:ascii="GHEA Grapalat" w:hAnsi="GHEA Grapalat"/>
                <w:sz w:val="20"/>
              </w:rPr>
            </w:pPr>
          </w:p>
        </w:tc>
        <w:tc>
          <w:tcPr>
            <w:tcW w:w="1134" w:type="dxa"/>
            <w:shd w:val="clear" w:color="auto" w:fill="auto"/>
          </w:tcPr>
          <w:p w14:paraId="3CDE3FA6">
            <w:pPr>
              <w:pStyle w:val="36"/>
              <w:widowControl w:val="0"/>
              <w:spacing w:before="0" w:beforeAutospacing="0" w:after="120" w:afterAutospacing="0"/>
              <w:jc w:val="center"/>
              <w:rPr>
                <w:rFonts w:ascii="GHEA Grapalat" w:hAnsi="GHEA Grapalat"/>
                <w:sz w:val="20"/>
              </w:rPr>
            </w:pPr>
          </w:p>
        </w:tc>
        <w:tc>
          <w:tcPr>
            <w:tcW w:w="1168" w:type="dxa"/>
            <w:shd w:val="clear" w:color="auto" w:fill="auto"/>
          </w:tcPr>
          <w:p w14:paraId="353C882A">
            <w:pPr>
              <w:pStyle w:val="36"/>
              <w:widowControl w:val="0"/>
              <w:spacing w:before="0" w:beforeAutospacing="0" w:after="120" w:afterAutospacing="0"/>
              <w:jc w:val="center"/>
              <w:rPr>
                <w:rFonts w:ascii="GHEA Grapalat" w:hAnsi="GHEA Grapalat"/>
                <w:sz w:val="20"/>
              </w:rPr>
            </w:pPr>
          </w:p>
        </w:tc>
        <w:tc>
          <w:tcPr>
            <w:tcW w:w="675" w:type="dxa"/>
            <w:shd w:val="clear" w:color="auto" w:fill="auto"/>
          </w:tcPr>
          <w:p w14:paraId="6E408A52">
            <w:pPr>
              <w:pStyle w:val="36"/>
              <w:widowControl w:val="0"/>
              <w:spacing w:before="0" w:beforeAutospacing="0" w:after="120" w:afterAutospacing="0"/>
              <w:jc w:val="center"/>
              <w:rPr>
                <w:rFonts w:ascii="GHEA Grapalat" w:hAnsi="GHEA Grapalat"/>
                <w:sz w:val="20"/>
              </w:rPr>
            </w:pPr>
          </w:p>
        </w:tc>
      </w:tr>
    </w:tbl>
    <w:p w14:paraId="61287C9F">
      <w:pPr>
        <w:widowControl w:val="0"/>
        <w:spacing w:after="160" w:line="360" w:lineRule="auto"/>
        <w:ind w:firstLine="375"/>
        <w:jc w:val="both"/>
        <w:rPr>
          <w:rFonts w:ascii="GHEA Grapalat" w:hAnsi="GHEA Grapalat" w:cs="Arial"/>
          <w:iCs/>
          <w:color w:val="000000"/>
          <w:lang w:val="en-US"/>
        </w:rPr>
      </w:pPr>
    </w:p>
    <w:p w14:paraId="6941CD74">
      <w:pPr>
        <w:widowControl w:val="0"/>
        <w:spacing w:after="160" w:line="360" w:lineRule="auto"/>
        <w:ind w:firstLine="567"/>
        <w:jc w:val="both"/>
        <w:rPr>
          <w:rFonts w:ascii="GHEA Grapalat" w:hAnsi="GHEA Grapalat"/>
          <w:iCs/>
          <w:snapToGrid w:val="0"/>
          <w:color w:val="000000"/>
        </w:rPr>
      </w:pPr>
      <w:r>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Style w:val="12"/>
        <w:tblW w:w="9704" w:type="dxa"/>
        <w:jc w:val="center"/>
        <w:tblCellSpacing w:w="7" w:type="dxa"/>
        <w:tblLayout w:type="autofit"/>
        <w:tblCellMar>
          <w:top w:w="0" w:type="dxa"/>
          <w:left w:w="0" w:type="dxa"/>
          <w:bottom w:w="0" w:type="dxa"/>
          <w:right w:w="0" w:type="dxa"/>
        </w:tblCellMar>
      </w:tblPr>
      <w:tblGrid>
        <w:gridCol w:w="4852"/>
        <w:gridCol w:w="4852"/>
      </w:tblGrid>
      <w:tr w14:paraId="59633157">
        <w:tblPrEx>
          <w:tblCellMar>
            <w:top w:w="0" w:type="dxa"/>
            <w:left w:w="0" w:type="dxa"/>
            <w:bottom w:w="0" w:type="dxa"/>
            <w:right w:w="0" w:type="dxa"/>
          </w:tblCellMar>
        </w:tblPrEx>
        <w:trPr>
          <w:trHeight w:val="266" w:hRule="atLeast"/>
          <w:tblCellSpacing w:w="7" w:type="dxa"/>
          <w:jc w:val="center"/>
        </w:trPr>
        <w:tc>
          <w:tcPr>
            <w:tcW w:w="0" w:type="auto"/>
            <w:vAlign w:val="center"/>
          </w:tcPr>
          <w:p w14:paraId="1C73D859">
            <w:pPr>
              <w:widowControl w:val="0"/>
              <w:spacing w:after="160" w:line="360" w:lineRule="auto"/>
              <w:jc w:val="center"/>
              <w:rPr>
                <w:rFonts w:ascii="GHEA Grapalat" w:hAnsi="GHEA Grapalat"/>
                <w:iCs/>
                <w:color w:val="000000"/>
              </w:rPr>
            </w:pPr>
            <w:r>
              <w:rPr>
                <w:rFonts w:ascii="GHEA Grapalat" w:hAnsi="GHEA Grapalat"/>
                <w:color w:val="000000"/>
              </w:rPr>
              <w:t xml:space="preserve">Услугу сдал </w:t>
            </w:r>
          </w:p>
        </w:tc>
        <w:tc>
          <w:tcPr>
            <w:tcW w:w="0" w:type="auto"/>
            <w:vAlign w:val="center"/>
          </w:tcPr>
          <w:p w14:paraId="233F95D1">
            <w:pPr>
              <w:widowControl w:val="0"/>
              <w:spacing w:after="160" w:line="360" w:lineRule="auto"/>
              <w:jc w:val="center"/>
              <w:rPr>
                <w:rFonts w:ascii="GHEA Grapalat" w:hAnsi="GHEA Grapalat"/>
                <w:iCs/>
                <w:color w:val="000000"/>
              </w:rPr>
            </w:pPr>
            <w:r>
              <w:rPr>
                <w:rFonts w:ascii="GHEA Grapalat" w:hAnsi="GHEA Grapalat"/>
                <w:color w:val="000000"/>
              </w:rPr>
              <w:t>Услугу принял</w:t>
            </w:r>
          </w:p>
        </w:tc>
      </w:tr>
      <w:tr w14:paraId="79AE4EB2">
        <w:tblPrEx>
          <w:tblCellMar>
            <w:top w:w="0" w:type="dxa"/>
            <w:left w:w="0" w:type="dxa"/>
            <w:bottom w:w="0" w:type="dxa"/>
            <w:right w:w="0" w:type="dxa"/>
          </w:tblCellMar>
        </w:tblPrEx>
        <w:trPr>
          <w:trHeight w:val="473" w:hRule="atLeast"/>
          <w:tblCellSpacing w:w="7" w:type="dxa"/>
          <w:jc w:val="center"/>
        </w:trPr>
        <w:tc>
          <w:tcPr>
            <w:tcW w:w="0" w:type="auto"/>
            <w:vAlign w:val="center"/>
          </w:tcPr>
          <w:p w14:paraId="4D68BC35">
            <w:pPr>
              <w:widowControl w:val="0"/>
              <w:jc w:val="center"/>
              <w:rPr>
                <w:rFonts w:ascii="GHEA Grapalat" w:hAnsi="GHEA Grapalat"/>
                <w:iCs/>
              </w:rPr>
            </w:pPr>
            <w:r>
              <w:rPr>
                <w:rFonts w:ascii="GHEA Grapalat" w:hAnsi="GHEA Grapalat"/>
              </w:rPr>
              <w:t xml:space="preserve">___________________________ </w:t>
            </w:r>
          </w:p>
          <w:p w14:paraId="460922C8">
            <w:pPr>
              <w:widowControl w:val="0"/>
              <w:spacing w:after="160" w:line="360" w:lineRule="auto"/>
              <w:jc w:val="center"/>
              <w:rPr>
                <w:rFonts w:ascii="GHEA Grapalat" w:hAnsi="GHEA Grapalat"/>
                <w:iCs/>
                <w:vertAlign w:val="superscript"/>
              </w:rPr>
            </w:pPr>
            <w:r>
              <w:rPr>
                <w:rFonts w:ascii="GHEA Grapalat" w:hAnsi="GHEA Grapalat"/>
                <w:vertAlign w:val="superscript"/>
              </w:rPr>
              <w:t xml:space="preserve">подпись </w:t>
            </w:r>
          </w:p>
        </w:tc>
        <w:tc>
          <w:tcPr>
            <w:tcW w:w="0" w:type="auto"/>
            <w:vAlign w:val="center"/>
          </w:tcPr>
          <w:p w14:paraId="67883137">
            <w:pPr>
              <w:widowControl w:val="0"/>
              <w:jc w:val="center"/>
              <w:rPr>
                <w:rFonts w:ascii="GHEA Grapalat" w:hAnsi="GHEA Grapalat"/>
                <w:iCs/>
              </w:rPr>
            </w:pPr>
            <w:r>
              <w:rPr>
                <w:rFonts w:ascii="GHEA Grapalat" w:hAnsi="GHEA Grapalat"/>
              </w:rPr>
              <w:t>___________________________</w:t>
            </w:r>
          </w:p>
          <w:p w14:paraId="6ED4EDA9">
            <w:pPr>
              <w:widowControl w:val="0"/>
              <w:spacing w:after="160" w:line="360" w:lineRule="auto"/>
              <w:jc w:val="center"/>
              <w:rPr>
                <w:rFonts w:ascii="GHEA Grapalat" w:hAnsi="GHEA Grapalat"/>
                <w:iCs/>
                <w:vertAlign w:val="superscript"/>
              </w:rPr>
            </w:pPr>
            <w:r>
              <w:rPr>
                <w:rFonts w:ascii="GHEA Grapalat" w:hAnsi="GHEA Grapalat"/>
                <w:vertAlign w:val="superscript"/>
              </w:rPr>
              <w:t xml:space="preserve">подпись </w:t>
            </w:r>
          </w:p>
        </w:tc>
      </w:tr>
      <w:tr w14:paraId="707EE32E">
        <w:tblPrEx>
          <w:tblCellMar>
            <w:top w:w="0" w:type="dxa"/>
            <w:left w:w="0" w:type="dxa"/>
            <w:bottom w:w="0" w:type="dxa"/>
            <w:right w:w="0" w:type="dxa"/>
          </w:tblCellMar>
        </w:tblPrEx>
        <w:trPr>
          <w:trHeight w:val="503" w:hRule="atLeast"/>
          <w:tblCellSpacing w:w="7" w:type="dxa"/>
          <w:jc w:val="center"/>
        </w:trPr>
        <w:tc>
          <w:tcPr>
            <w:tcW w:w="0" w:type="auto"/>
            <w:vAlign w:val="center"/>
          </w:tcPr>
          <w:p w14:paraId="2F0E0EDB">
            <w:pPr>
              <w:widowControl w:val="0"/>
              <w:jc w:val="center"/>
              <w:rPr>
                <w:rFonts w:ascii="GHEA Grapalat" w:hAnsi="GHEA Grapalat"/>
                <w:iCs/>
              </w:rPr>
            </w:pPr>
            <w:r>
              <w:rPr>
                <w:rFonts w:ascii="GHEA Grapalat" w:hAnsi="GHEA Grapalat"/>
              </w:rPr>
              <w:t xml:space="preserve">___________________________ </w:t>
            </w:r>
          </w:p>
          <w:p w14:paraId="495CBBB4">
            <w:pPr>
              <w:widowControl w:val="0"/>
              <w:spacing w:after="160" w:line="360" w:lineRule="auto"/>
              <w:jc w:val="center"/>
              <w:rPr>
                <w:rFonts w:ascii="GHEA Grapalat" w:hAnsi="GHEA Grapalat"/>
                <w:iCs/>
                <w:vertAlign w:val="superscript"/>
              </w:rPr>
            </w:pPr>
            <w:r>
              <w:rPr>
                <w:rFonts w:ascii="GHEA Grapalat" w:hAnsi="GHEA Grapalat"/>
                <w:vertAlign w:val="superscript"/>
              </w:rPr>
              <w:t>фамилия, имя</w:t>
            </w:r>
          </w:p>
        </w:tc>
        <w:tc>
          <w:tcPr>
            <w:tcW w:w="0" w:type="auto"/>
            <w:vAlign w:val="center"/>
          </w:tcPr>
          <w:p w14:paraId="0599C18F">
            <w:pPr>
              <w:widowControl w:val="0"/>
              <w:jc w:val="center"/>
              <w:rPr>
                <w:rFonts w:ascii="GHEA Grapalat" w:hAnsi="GHEA Grapalat"/>
                <w:iCs/>
              </w:rPr>
            </w:pPr>
            <w:r>
              <w:rPr>
                <w:rFonts w:ascii="GHEA Grapalat" w:hAnsi="GHEA Grapalat"/>
              </w:rPr>
              <w:t>___________________________</w:t>
            </w:r>
          </w:p>
          <w:p w14:paraId="76A34444">
            <w:pPr>
              <w:widowControl w:val="0"/>
              <w:spacing w:after="160" w:line="360" w:lineRule="auto"/>
              <w:jc w:val="center"/>
              <w:rPr>
                <w:rFonts w:ascii="GHEA Grapalat" w:hAnsi="GHEA Grapalat"/>
                <w:iCs/>
                <w:vertAlign w:val="superscript"/>
              </w:rPr>
            </w:pPr>
            <w:r>
              <w:rPr>
                <w:rFonts w:ascii="GHEA Grapalat" w:hAnsi="GHEA Grapalat"/>
                <w:vertAlign w:val="superscript"/>
              </w:rPr>
              <w:t>фамилия, имя</w:t>
            </w:r>
          </w:p>
        </w:tc>
      </w:tr>
      <w:tr w14:paraId="6ADC9F56">
        <w:tblPrEx>
          <w:tblCellMar>
            <w:top w:w="0" w:type="dxa"/>
            <w:left w:w="0" w:type="dxa"/>
            <w:bottom w:w="0" w:type="dxa"/>
            <w:right w:w="0" w:type="dxa"/>
          </w:tblCellMar>
        </w:tblPrEx>
        <w:trPr>
          <w:trHeight w:val="281" w:hRule="atLeast"/>
          <w:tblCellSpacing w:w="7" w:type="dxa"/>
          <w:jc w:val="center"/>
        </w:trPr>
        <w:tc>
          <w:tcPr>
            <w:tcW w:w="0" w:type="auto"/>
            <w:vAlign w:val="center"/>
          </w:tcPr>
          <w:p w14:paraId="4EDE4CED">
            <w:pPr>
              <w:widowControl w:val="0"/>
              <w:spacing w:after="160" w:line="360" w:lineRule="auto"/>
              <w:jc w:val="center"/>
              <w:rPr>
                <w:rFonts w:ascii="GHEA Grapalat" w:hAnsi="GHEA Grapalat"/>
                <w:iCs/>
                <w:color w:val="000000"/>
              </w:rPr>
            </w:pPr>
            <w:r>
              <w:rPr>
                <w:rFonts w:ascii="GHEA Grapalat" w:hAnsi="GHEA Grapalat"/>
                <w:color w:val="000000"/>
              </w:rPr>
              <w:t>М. П.</w:t>
            </w:r>
          </w:p>
        </w:tc>
        <w:tc>
          <w:tcPr>
            <w:tcW w:w="0" w:type="auto"/>
            <w:vAlign w:val="center"/>
          </w:tcPr>
          <w:p w14:paraId="413A0B9F">
            <w:pPr>
              <w:widowControl w:val="0"/>
              <w:spacing w:after="160" w:line="360" w:lineRule="auto"/>
              <w:jc w:val="center"/>
              <w:rPr>
                <w:rFonts w:ascii="GHEA Grapalat" w:hAnsi="GHEA Grapalat"/>
                <w:iCs/>
                <w:color w:val="000000"/>
              </w:rPr>
            </w:pPr>
            <w:r>
              <w:rPr>
                <w:rFonts w:ascii="GHEA Grapalat" w:hAnsi="GHEA Grapalat"/>
                <w:color w:val="000000"/>
              </w:rPr>
              <w:t>М. П.</w:t>
            </w:r>
          </w:p>
        </w:tc>
      </w:tr>
    </w:tbl>
    <w:p w14:paraId="2CD99882">
      <w:pPr>
        <w:widowControl w:val="0"/>
        <w:autoSpaceDE w:val="0"/>
        <w:autoSpaceDN w:val="0"/>
        <w:adjustRightInd w:val="0"/>
        <w:spacing w:after="160" w:line="360" w:lineRule="auto"/>
        <w:jc w:val="right"/>
        <w:rPr>
          <w:rFonts w:ascii="GHEA Grapalat" w:hAnsi="GHEA Grapalat" w:cs="TimesArmenianPSMT"/>
        </w:rPr>
      </w:pPr>
    </w:p>
    <w:p w14:paraId="32BC8D37">
      <w:pPr>
        <w:rPr>
          <w:rFonts w:ascii="GHEA Grapalat" w:hAnsi="GHEA Grapalat"/>
        </w:rPr>
      </w:pPr>
      <w:r>
        <w:rPr>
          <w:rFonts w:ascii="GHEA Grapalat" w:hAnsi="GHEA Grapalat"/>
        </w:rPr>
        <w:br w:type="page"/>
      </w:r>
    </w:p>
    <w:p w14:paraId="06825698">
      <w:pPr>
        <w:widowControl w:val="0"/>
        <w:autoSpaceDE w:val="0"/>
        <w:autoSpaceDN w:val="0"/>
        <w:adjustRightInd w:val="0"/>
        <w:spacing w:after="160"/>
        <w:jc w:val="right"/>
        <w:rPr>
          <w:rStyle w:val="17"/>
          <w:rFonts w:ascii="GHEA Grapalat" w:hAnsi="GHEA Grapalat"/>
        </w:rPr>
      </w:pPr>
      <w:r>
        <w:rPr>
          <w:rStyle w:val="17"/>
          <w:rFonts w:ascii="GHEA Grapalat" w:hAnsi="GHEA Grapalat"/>
        </w:rPr>
        <w:t>Приложение № 3.1</w:t>
      </w:r>
    </w:p>
    <w:p w14:paraId="74EA0D23">
      <w:pPr>
        <w:widowControl w:val="0"/>
        <w:autoSpaceDE w:val="0"/>
        <w:autoSpaceDN w:val="0"/>
        <w:adjustRightInd w:val="0"/>
        <w:spacing w:after="160"/>
        <w:jc w:val="right"/>
        <w:rPr>
          <w:rStyle w:val="17"/>
          <w:rFonts w:ascii="GHEA Grapalat" w:hAnsi="GHEA Grapalat"/>
        </w:rPr>
      </w:pPr>
      <w:r>
        <w:rPr>
          <w:rStyle w:val="17"/>
          <w:rFonts w:ascii="GHEA Grapalat" w:hAnsi="GHEA Grapalat"/>
        </w:rPr>
        <w:t xml:space="preserve">к Договору под кодом «ՌՀ-ՍՀ-ԳՀԾՁԲ-26/25»   </w:t>
      </w:r>
    </w:p>
    <w:p w14:paraId="5140B001">
      <w:pPr>
        <w:widowControl w:val="0"/>
        <w:autoSpaceDE w:val="0"/>
        <w:autoSpaceDN w:val="0"/>
        <w:adjustRightInd w:val="0"/>
        <w:spacing w:after="160"/>
        <w:jc w:val="right"/>
        <w:rPr>
          <w:rStyle w:val="17"/>
          <w:rFonts w:ascii="GHEA Grapalat" w:hAnsi="GHEA Grapalat"/>
        </w:rPr>
      </w:pPr>
      <w:r>
        <w:rPr>
          <w:rStyle w:val="17"/>
          <w:rFonts w:ascii="GHEA Grapalat" w:hAnsi="GHEA Grapalat"/>
        </w:rPr>
        <w:t>заключенному "</w:t>
      </w:r>
      <w:r>
        <w:rPr>
          <w:rStyle w:val="17"/>
          <w:rFonts w:ascii="GHEA Grapalat" w:hAnsi="GHEA Grapalat"/>
        </w:rPr>
        <w:tab/>
      </w:r>
      <w:r>
        <w:rPr>
          <w:rStyle w:val="17"/>
          <w:rFonts w:ascii="GHEA Grapalat" w:hAnsi="GHEA Grapalat"/>
        </w:rPr>
        <w:t>"</w:t>
      </w:r>
      <w:r>
        <w:rPr>
          <w:rStyle w:val="17"/>
          <w:rFonts w:ascii="GHEA Grapalat" w:hAnsi="GHEA Grapalat"/>
        </w:rPr>
        <w:tab/>
      </w:r>
      <w:r>
        <w:rPr>
          <w:rStyle w:val="17"/>
          <w:rFonts w:ascii="GHEA Grapalat" w:hAnsi="GHEA Grapalat"/>
        </w:rPr>
        <w:t>20.</w:t>
      </w:r>
      <w:r>
        <w:rPr>
          <w:rStyle w:val="17"/>
          <w:rFonts w:ascii="GHEA Grapalat" w:hAnsi="GHEA Grapalat"/>
        </w:rPr>
        <w:tab/>
      </w:r>
      <w:r>
        <w:rPr>
          <w:rStyle w:val="17"/>
          <w:rFonts w:ascii="GHEA Grapalat" w:hAnsi="GHEA Grapalat"/>
        </w:rPr>
        <w:t>г.</w:t>
      </w:r>
    </w:p>
    <w:p w14:paraId="38E6FF51">
      <w:pPr>
        <w:widowControl w:val="0"/>
        <w:tabs>
          <w:tab w:val="left" w:pos="2250"/>
        </w:tabs>
        <w:spacing w:after="160" w:line="360" w:lineRule="auto"/>
        <w:jc w:val="center"/>
        <w:rPr>
          <w:rFonts w:ascii="GHEA Grapalat" w:hAnsi="GHEA Grapalat" w:cs="Sylfaen"/>
          <w:bCs/>
        </w:rPr>
      </w:pPr>
      <w:r>
        <w:rPr>
          <w:rFonts w:ascii="GHEA Grapalat" w:hAnsi="GHEA Grapalat"/>
        </w:rPr>
        <w:t>АКТ №________</w:t>
      </w:r>
    </w:p>
    <w:p w14:paraId="10DD8F8F">
      <w:pPr>
        <w:widowControl w:val="0"/>
        <w:tabs>
          <w:tab w:val="left" w:pos="360"/>
          <w:tab w:val="left" w:pos="540"/>
          <w:tab w:val="left" w:pos="2250"/>
        </w:tabs>
        <w:spacing w:after="160" w:line="360" w:lineRule="auto"/>
        <w:jc w:val="center"/>
        <w:rPr>
          <w:rFonts w:ascii="GHEA Grapalat" w:hAnsi="GHEA Grapalat"/>
        </w:rPr>
      </w:pPr>
      <w:r>
        <w:rPr>
          <w:rFonts w:ascii="GHEA Grapalat" w:hAnsi="GHEA Grapalat"/>
        </w:rPr>
        <w:t>относительно фиксирования факта сдачи Заказчику результата договора</w:t>
      </w:r>
    </w:p>
    <w:p w14:paraId="1ED91F38">
      <w:pPr>
        <w:widowControl w:val="0"/>
        <w:tabs>
          <w:tab w:val="left" w:pos="360"/>
          <w:tab w:val="left" w:pos="540"/>
          <w:tab w:val="left" w:pos="2250"/>
        </w:tabs>
        <w:spacing w:after="160" w:line="360" w:lineRule="auto"/>
        <w:jc w:val="center"/>
        <w:rPr>
          <w:rFonts w:ascii="GHEA Grapalat" w:hAnsi="GHEA Grapalat" w:cs="Sylfaen"/>
          <w:bCs/>
        </w:rPr>
      </w:pPr>
    </w:p>
    <w:p w14:paraId="0A8F58A6">
      <w:pPr>
        <w:widowControl w:val="0"/>
        <w:ind w:firstLine="567"/>
        <w:jc w:val="both"/>
        <w:rPr>
          <w:rFonts w:ascii="GHEA Grapalat" w:hAnsi="GHEA Grapalat"/>
        </w:rPr>
      </w:pPr>
      <w:r>
        <w:rPr>
          <w:rFonts w:ascii="GHEA Grapalat" w:hAnsi="GHEA Grapalat"/>
        </w:rPr>
        <w:t>Настоящим фиксируется, что в рамках договоразакупки № ______________,</w:t>
      </w:r>
    </w:p>
    <w:p w14:paraId="38489FB6">
      <w:pPr>
        <w:widowControl w:val="0"/>
        <w:spacing w:after="120"/>
        <w:ind w:left="7371" w:hanging="141"/>
        <w:jc w:val="both"/>
        <w:rPr>
          <w:rFonts w:ascii="GHEA Grapalat" w:hAnsi="GHEA Grapalat"/>
          <w:sz w:val="16"/>
        </w:rPr>
      </w:pPr>
      <w:r>
        <w:rPr>
          <w:rFonts w:ascii="GHEA Grapalat" w:hAnsi="GHEA Grapalat"/>
          <w:sz w:val="16"/>
        </w:rPr>
        <w:t>номер договора</w:t>
      </w:r>
    </w:p>
    <w:p w14:paraId="5523E6ED">
      <w:pPr>
        <w:widowControl w:val="0"/>
        <w:tabs>
          <w:tab w:val="left" w:pos="4480"/>
        </w:tabs>
        <w:jc w:val="both"/>
        <w:rPr>
          <w:rFonts w:ascii="GHEA Grapalat" w:hAnsi="GHEA Grapalat" w:cs="Sylfaen"/>
        </w:rPr>
      </w:pPr>
      <w:r>
        <w:rPr>
          <w:rFonts w:ascii="GHEA Grapalat" w:hAnsi="GHEA Grapalat"/>
        </w:rPr>
        <w:t>заключенного __________________ 20</w:t>
      </w:r>
      <w:r>
        <w:rPr>
          <w:rFonts w:ascii="GHEA Grapalat" w:hAnsi="GHEA Grapalat"/>
        </w:rPr>
        <w:tab/>
      </w:r>
      <w:r>
        <w:rPr>
          <w:rFonts w:ascii="GHEA Grapalat" w:hAnsi="GHEA Grapalat"/>
        </w:rPr>
        <w:t>г.между _____________________________</w:t>
      </w:r>
    </w:p>
    <w:p w14:paraId="5D5EFBD2">
      <w:pPr>
        <w:widowControl w:val="0"/>
        <w:tabs>
          <w:tab w:val="left" w:pos="6379"/>
        </w:tabs>
        <w:spacing w:after="120"/>
        <w:ind w:left="1701" w:right="-360"/>
        <w:jc w:val="both"/>
        <w:rPr>
          <w:rFonts w:ascii="GHEA Grapalat" w:hAnsi="GHEA Grapalat" w:cs="Sylfaen"/>
          <w:sz w:val="8"/>
        </w:rPr>
      </w:pPr>
      <w:r>
        <w:rPr>
          <w:rFonts w:ascii="GHEA Grapalat" w:hAnsi="GHEA Grapalat"/>
          <w:sz w:val="16"/>
        </w:rPr>
        <w:t xml:space="preserve">дата заключения договора </w:t>
      </w:r>
      <w:r>
        <w:rPr>
          <w:rFonts w:ascii="GHEA Grapalat" w:hAnsi="GHEA Grapalat"/>
          <w:sz w:val="16"/>
        </w:rPr>
        <w:tab/>
      </w:r>
      <w:r>
        <w:rPr>
          <w:rFonts w:ascii="GHEA Grapalat" w:hAnsi="GHEA Grapalat"/>
          <w:sz w:val="16"/>
        </w:rPr>
        <w:t>имя Заказчика</w:t>
      </w:r>
    </w:p>
    <w:p w14:paraId="1FEF8C72">
      <w:pPr>
        <w:widowControl w:val="0"/>
        <w:tabs>
          <w:tab w:val="left" w:pos="360"/>
          <w:tab w:val="left" w:pos="540"/>
        </w:tabs>
        <w:ind w:right="-2"/>
        <w:jc w:val="both"/>
        <w:rPr>
          <w:rFonts w:ascii="GHEA Grapalat" w:hAnsi="GHEA Grapalat"/>
        </w:rPr>
      </w:pPr>
      <w:r>
        <w:rPr>
          <w:rFonts w:ascii="GHEA Grapalat" w:hAnsi="GHEA Grapalat"/>
        </w:rPr>
        <w:t>(далее — Заказчик)и ________________________________(далее — Исполнитель),</w:t>
      </w:r>
    </w:p>
    <w:p w14:paraId="43EBAD22">
      <w:pPr>
        <w:widowControl w:val="0"/>
        <w:spacing w:after="120"/>
        <w:ind w:left="3544" w:right="-360"/>
        <w:jc w:val="both"/>
        <w:rPr>
          <w:rFonts w:ascii="GHEA Grapalat" w:hAnsi="GHEA Grapalat"/>
          <w:sz w:val="16"/>
        </w:rPr>
      </w:pPr>
      <w:r>
        <w:rPr>
          <w:rFonts w:ascii="GHEA Grapalat" w:hAnsi="GHEA Grapalat"/>
          <w:sz w:val="16"/>
        </w:rPr>
        <w:t>имя Исполнителя</w:t>
      </w:r>
    </w:p>
    <w:p w14:paraId="435DC246">
      <w:pPr>
        <w:widowControl w:val="0"/>
        <w:tabs>
          <w:tab w:val="left" w:pos="360"/>
          <w:tab w:val="left" w:pos="540"/>
        </w:tabs>
        <w:spacing w:after="160" w:line="360" w:lineRule="auto"/>
        <w:jc w:val="both"/>
        <w:rPr>
          <w:rFonts w:ascii="GHEA Grapalat" w:hAnsi="GHEA Grapalat"/>
        </w:rPr>
      </w:pPr>
      <w:r>
        <w:rPr>
          <w:rFonts w:ascii="GHEA Grapalat" w:hAnsi="GHEA Grapalat"/>
        </w:rPr>
        <w:t>Исполнитель _______ 20</w:t>
      </w:r>
      <w:r>
        <w:rPr>
          <w:rFonts w:ascii="GHEA Grapalat" w:hAnsi="GHEA Grapalat"/>
        </w:rPr>
        <w:tab/>
      </w:r>
      <w:r>
        <w:rPr>
          <w:rFonts w:ascii="GHEA Grapalat" w:hAnsi="GHEA Grapalat"/>
        </w:rPr>
        <w:t>г. с целью сдачи-приемки сдал Заказчику нижеуказанные услуги:</w:t>
      </w:r>
    </w:p>
    <w:tbl>
      <w:tblPr>
        <w:tblStyle w:val="12"/>
        <w:tblW w:w="76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852"/>
        <w:gridCol w:w="2062"/>
        <w:gridCol w:w="1784"/>
      </w:tblGrid>
      <w:tr w14:paraId="45500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7698" w:type="dxa"/>
            <w:gridSpan w:val="3"/>
            <w:tcBorders>
              <w:top w:val="single" w:color="000000" w:sz="4" w:space="0"/>
              <w:left w:val="single" w:color="000000" w:sz="4" w:space="0"/>
              <w:bottom w:val="single" w:color="000000" w:sz="4" w:space="0"/>
              <w:right w:val="single" w:color="000000" w:sz="4" w:space="0"/>
            </w:tcBorders>
          </w:tcPr>
          <w:p w14:paraId="7EF2D7DC">
            <w:pPr>
              <w:widowControl w:val="0"/>
              <w:spacing w:after="120"/>
              <w:jc w:val="center"/>
              <w:rPr>
                <w:rFonts w:ascii="GHEA Grapalat" w:hAnsi="GHEA Grapalat" w:cs="Sylfaen"/>
                <w:bCs/>
              </w:rPr>
            </w:pPr>
            <w:r>
              <w:rPr>
                <w:rFonts w:ascii="GHEA Grapalat" w:hAnsi="GHEA Grapalat"/>
              </w:rPr>
              <w:t>Услуги</w:t>
            </w:r>
          </w:p>
        </w:tc>
      </w:tr>
      <w:tr w14:paraId="617BF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3852" w:type="dxa"/>
            <w:tcBorders>
              <w:top w:val="single" w:color="000000" w:sz="4" w:space="0"/>
              <w:left w:val="single" w:color="000000" w:sz="4" w:space="0"/>
              <w:bottom w:val="single" w:color="000000" w:sz="4" w:space="0"/>
              <w:right w:val="single" w:color="000000" w:sz="4" w:space="0"/>
            </w:tcBorders>
            <w:vAlign w:val="center"/>
          </w:tcPr>
          <w:p w14:paraId="2AAA3394">
            <w:pPr>
              <w:widowControl w:val="0"/>
              <w:spacing w:after="120"/>
              <w:jc w:val="center"/>
              <w:rPr>
                <w:rFonts w:ascii="GHEA Grapalat" w:hAnsi="GHEA Grapalat"/>
              </w:rPr>
            </w:pPr>
            <w:r>
              <w:rPr>
                <w:rFonts w:ascii="GHEA Grapalat" w:hAnsi="GHEA Grapalat"/>
              </w:rPr>
              <w:t>наименование</w:t>
            </w:r>
          </w:p>
        </w:tc>
        <w:tc>
          <w:tcPr>
            <w:tcW w:w="2062" w:type="dxa"/>
            <w:tcBorders>
              <w:top w:val="single" w:color="000000" w:sz="4" w:space="0"/>
              <w:left w:val="single" w:color="000000" w:sz="4" w:space="0"/>
              <w:bottom w:val="single" w:color="000000" w:sz="4" w:space="0"/>
              <w:right w:val="single" w:color="auto" w:sz="4" w:space="0"/>
            </w:tcBorders>
            <w:vAlign w:val="center"/>
          </w:tcPr>
          <w:p w14:paraId="5E898B88">
            <w:pPr>
              <w:widowControl w:val="0"/>
              <w:spacing w:after="120"/>
              <w:jc w:val="center"/>
              <w:rPr>
                <w:rFonts w:ascii="GHEA Grapalat" w:hAnsi="GHEA Grapalat"/>
              </w:rPr>
            </w:pPr>
            <w:r>
              <w:rPr>
                <w:rFonts w:ascii="GHEA Grapalat" w:hAnsi="GHEA Grapalat"/>
              </w:rPr>
              <w:t xml:space="preserve">единица измерения </w:t>
            </w:r>
          </w:p>
        </w:tc>
        <w:tc>
          <w:tcPr>
            <w:tcW w:w="1784" w:type="dxa"/>
            <w:tcBorders>
              <w:top w:val="single" w:color="000000" w:sz="4" w:space="0"/>
              <w:left w:val="single" w:color="auto" w:sz="4" w:space="0"/>
              <w:bottom w:val="single" w:color="000000" w:sz="4" w:space="0"/>
              <w:right w:val="single" w:color="000000" w:sz="4" w:space="0"/>
            </w:tcBorders>
            <w:vAlign w:val="center"/>
          </w:tcPr>
          <w:p w14:paraId="5DBAC748">
            <w:pPr>
              <w:widowControl w:val="0"/>
              <w:spacing w:after="120"/>
              <w:jc w:val="center"/>
              <w:rPr>
                <w:rFonts w:ascii="GHEA Grapalat" w:hAnsi="GHEA Grapalat"/>
              </w:rPr>
            </w:pPr>
            <w:r>
              <w:rPr>
                <w:rFonts w:ascii="GHEA Grapalat" w:hAnsi="GHEA Grapalat"/>
              </w:rPr>
              <w:t>объем (фактический)</w:t>
            </w:r>
          </w:p>
        </w:tc>
      </w:tr>
      <w:tr w14:paraId="0F59D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3852" w:type="dxa"/>
            <w:tcBorders>
              <w:top w:val="single" w:color="000000" w:sz="4" w:space="0"/>
              <w:left w:val="single" w:color="000000" w:sz="4" w:space="0"/>
              <w:bottom w:val="single" w:color="000000" w:sz="4" w:space="0"/>
              <w:right w:val="single" w:color="000000" w:sz="4" w:space="0"/>
            </w:tcBorders>
          </w:tcPr>
          <w:p w14:paraId="6CCE4450">
            <w:pPr>
              <w:widowControl w:val="0"/>
              <w:spacing w:after="120"/>
              <w:rPr>
                <w:rFonts w:ascii="GHEA Grapalat" w:hAnsi="GHEA Grapalat" w:cs="Sylfaen"/>
              </w:rPr>
            </w:pPr>
          </w:p>
        </w:tc>
        <w:tc>
          <w:tcPr>
            <w:tcW w:w="2062" w:type="dxa"/>
            <w:tcBorders>
              <w:top w:val="single" w:color="000000" w:sz="4" w:space="0"/>
              <w:left w:val="single" w:color="000000" w:sz="4" w:space="0"/>
              <w:bottom w:val="single" w:color="000000" w:sz="4" w:space="0"/>
              <w:right w:val="single" w:color="auto" w:sz="4" w:space="0"/>
            </w:tcBorders>
          </w:tcPr>
          <w:p w14:paraId="401F9A1D">
            <w:pPr>
              <w:widowControl w:val="0"/>
              <w:spacing w:after="120"/>
              <w:rPr>
                <w:rFonts w:ascii="GHEA Grapalat" w:hAnsi="GHEA Grapalat" w:cs="Sylfaen"/>
              </w:rPr>
            </w:pPr>
          </w:p>
        </w:tc>
        <w:tc>
          <w:tcPr>
            <w:tcW w:w="1784" w:type="dxa"/>
            <w:tcBorders>
              <w:top w:val="single" w:color="000000" w:sz="4" w:space="0"/>
              <w:left w:val="single" w:color="auto" w:sz="4" w:space="0"/>
              <w:bottom w:val="single" w:color="000000" w:sz="4" w:space="0"/>
              <w:right w:val="single" w:color="000000" w:sz="4" w:space="0"/>
            </w:tcBorders>
          </w:tcPr>
          <w:p w14:paraId="1768177D">
            <w:pPr>
              <w:widowControl w:val="0"/>
              <w:spacing w:after="120"/>
              <w:rPr>
                <w:rFonts w:ascii="GHEA Grapalat" w:hAnsi="GHEA Grapalat" w:cs="Sylfaen"/>
              </w:rPr>
            </w:pPr>
          </w:p>
        </w:tc>
      </w:tr>
      <w:tr w14:paraId="78072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3852" w:type="dxa"/>
            <w:tcBorders>
              <w:top w:val="single" w:color="000000" w:sz="4" w:space="0"/>
              <w:left w:val="single" w:color="000000" w:sz="4" w:space="0"/>
              <w:bottom w:val="single" w:color="000000" w:sz="4" w:space="0"/>
              <w:right w:val="single" w:color="000000" w:sz="4" w:space="0"/>
            </w:tcBorders>
          </w:tcPr>
          <w:p w14:paraId="05C4D70F">
            <w:pPr>
              <w:widowControl w:val="0"/>
              <w:spacing w:after="120"/>
              <w:rPr>
                <w:rFonts w:ascii="GHEA Grapalat" w:hAnsi="GHEA Grapalat" w:cs="Sylfaen"/>
              </w:rPr>
            </w:pPr>
          </w:p>
        </w:tc>
        <w:tc>
          <w:tcPr>
            <w:tcW w:w="2062" w:type="dxa"/>
            <w:tcBorders>
              <w:top w:val="single" w:color="000000" w:sz="4" w:space="0"/>
              <w:left w:val="single" w:color="000000" w:sz="4" w:space="0"/>
              <w:bottom w:val="single" w:color="000000" w:sz="4" w:space="0"/>
              <w:right w:val="single" w:color="auto" w:sz="4" w:space="0"/>
            </w:tcBorders>
          </w:tcPr>
          <w:p w14:paraId="6B7B0E99">
            <w:pPr>
              <w:widowControl w:val="0"/>
              <w:spacing w:after="120"/>
              <w:rPr>
                <w:rFonts w:ascii="GHEA Grapalat" w:hAnsi="GHEA Grapalat" w:cs="Sylfaen"/>
              </w:rPr>
            </w:pPr>
          </w:p>
        </w:tc>
        <w:tc>
          <w:tcPr>
            <w:tcW w:w="1784" w:type="dxa"/>
            <w:tcBorders>
              <w:top w:val="single" w:color="000000" w:sz="4" w:space="0"/>
              <w:left w:val="single" w:color="auto" w:sz="4" w:space="0"/>
              <w:bottom w:val="single" w:color="000000" w:sz="4" w:space="0"/>
              <w:right w:val="single" w:color="000000" w:sz="4" w:space="0"/>
            </w:tcBorders>
          </w:tcPr>
          <w:p w14:paraId="6AEBED9A">
            <w:pPr>
              <w:widowControl w:val="0"/>
              <w:spacing w:after="120"/>
              <w:rPr>
                <w:rFonts w:ascii="GHEA Grapalat" w:hAnsi="GHEA Grapalat" w:cs="Sylfaen"/>
              </w:rPr>
            </w:pPr>
          </w:p>
        </w:tc>
      </w:tr>
    </w:tbl>
    <w:p w14:paraId="7875E457">
      <w:pPr>
        <w:widowControl w:val="0"/>
        <w:spacing w:after="160" w:line="360" w:lineRule="auto"/>
        <w:ind w:firstLine="567"/>
        <w:jc w:val="both"/>
        <w:rPr>
          <w:rFonts w:ascii="GHEA Grapalat" w:hAnsi="GHEA Grapalat" w:cs="Sylfaen"/>
        </w:rPr>
      </w:pPr>
      <w:r>
        <w:rPr>
          <w:rFonts w:ascii="GHEA Grapalat" w:hAnsi="GHEA Grapalat"/>
        </w:rPr>
        <w:t>Настоящий акт составлен в 2 экземплярах, каждой из сторон предоставляется по одному экземпляру.</w:t>
      </w:r>
    </w:p>
    <w:p w14:paraId="5DC5D989">
      <w:pPr>
        <w:widowControl w:val="0"/>
        <w:spacing w:after="160" w:line="360" w:lineRule="auto"/>
        <w:jc w:val="center"/>
        <w:rPr>
          <w:rFonts w:ascii="GHEA Grapalat" w:hAnsi="GHEA Grapalat" w:cs="Sylfaen"/>
        </w:rPr>
      </w:pPr>
      <w:r>
        <w:rPr>
          <w:rFonts w:ascii="GHEA Grapalat" w:hAnsi="GHEA Grapalat"/>
        </w:rPr>
        <w:t>СТОРОНЫ</w:t>
      </w:r>
    </w:p>
    <w:p w14:paraId="0A374765">
      <w:pPr>
        <w:widowControl w:val="0"/>
        <w:tabs>
          <w:tab w:val="left" w:pos="360"/>
          <w:tab w:val="left" w:pos="540"/>
        </w:tabs>
        <w:spacing w:after="160" w:line="360" w:lineRule="auto"/>
        <w:rPr>
          <w:rFonts w:ascii="GHEA Grapalat" w:hAnsi="GHEA Grapalat" w:cs="Sylfaen"/>
        </w:rPr>
      </w:pPr>
    </w:p>
    <w:tbl>
      <w:tblPr>
        <w:tblStyle w:val="12"/>
        <w:tblW w:w="0" w:type="auto"/>
        <w:tblInd w:w="0" w:type="dxa"/>
        <w:tblLayout w:type="autofit"/>
        <w:tblCellMar>
          <w:top w:w="0" w:type="dxa"/>
          <w:left w:w="108" w:type="dxa"/>
          <w:bottom w:w="0" w:type="dxa"/>
          <w:right w:w="108" w:type="dxa"/>
        </w:tblCellMar>
      </w:tblPr>
      <w:tblGrid>
        <w:gridCol w:w="4431"/>
        <w:gridCol w:w="4856"/>
      </w:tblGrid>
      <w:tr w14:paraId="61455A11">
        <w:tblPrEx>
          <w:tblCellMar>
            <w:top w:w="0" w:type="dxa"/>
            <w:left w:w="108" w:type="dxa"/>
            <w:bottom w:w="0" w:type="dxa"/>
            <w:right w:w="108" w:type="dxa"/>
          </w:tblCellMar>
        </w:tblPrEx>
        <w:tc>
          <w:tcPr>
            <w:tcW w:w="4785" w:type="dxa"/>
          </w:tcPr>
          <w:p w14:paraId="05BAB361">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Сдал</w:t>
            </w:r>
          </w:p>
        </w:tc>
        <w:tc>
          <w:tcPr>
            <w:tcW w:w="5223" w:type="dxa"/>
          </w:tcPr>
          <w:p w14:paraId="668040DD">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Принял</w:t>
            </w:r>
          </w:p>
        </w:tc>
      </w:tr>
    </w:tbl>
    <w:p w14:paraId="3C9D1AB6">
      <w:pPr>
        <w:widowControl w:val="0"/>
        <w:tabs>
          <w:tab w:val="left" w:pos="360"/>
          <w:tab w:val="left" w:pos="540"/>
        </w:tabs>
        <w:spacing w:after="160" w:line="360" w:lineRule="auto"/>
        <w:jc w:val="right"/>
        <w:rPr>
          <w:rFonts w:ascii="GHEA Grapalat" w:hAnsi="GHEA Grapalat" w:cs="Sylfaen"/>
        </w:rPr>
      </w:pPr>
      <w:r>
        <w:rPr>
          <w:rFonts w:ascii="GHEA Grapalat" w:hAnsi="GHEA Grapalat"/>
        </w:rPr>
        <w:t>представитель, спроектировавший заявку:</w:t>
      </w:r>
    </w:p>
    <w:p w14:paraId="72169E77">
      <w:pPr>
        <w:widowControl w:val="0"/>
        <w:tabs>
          <w:tab w:val="left" w:pos="360"/>
          <w:tab w:val="left" w:pos="540"/>
        </w:tabs>
        <w:spacing w:after="160" w:line="360" w:lineRule="auto"/>
        <w:rPr>
          <w:rFonts w:ascii="GHEA Grapalat" w:hAnsi="GHEA Grapalat" w:cs="Sylfaen"/>
        </w:rPr>
      </w:pPr>
    </w:p>
    <w:tbl>
      <w:tblPr>
        <w:tblStyle w:val="12"/>
        <w:tblW w:w="9184" w:type="dxa"/>
        <w:jc w:val="center"/>
        <w:tblCellSpacing w:w="7" w:type="dxa"/>
        <w:tblLayout w:type="autofit"/>
        <w:tblCellMar>
          <w:top w:w="0" w:type="dxa"/>
          <w:left w:w="0" w:type="dxa"/>
          <w:bottom w:w="0" w:type="dxa"/>
          <w:right w:w="0" w:type="dxa"/>
        </w:tblCellMar>
      </w:tblPr>
      <w:tblGrid>
        <w:gridCol w:w="4592"/>
        <w:gridCol w:w="4592"/>
      </w:tblGrid>
      <w:tr w14:paraId="36F8F666">
        <w:tblPrEx>
          <w:tblCellMar>
            <w:top w:w="0" w:type="dxa"/>
            <w:left w:w="0" w:type="dxa"/>
            <w:bottom w:w="0" w:type="dxa"/>
            <w:right w:w="0" w:type="dxa"/>
          </w:tblCellMar>
        </w:tblPrEx>
        <w:trPr>
          <w:trHeight w:val="720" w:hRule="atLeast"/>
          <w:tblCellSpacing w:w="7" w:type="dxa"/>
          <w:jc w:val="center"/>
        </w:trPr>
        <w:tc>
          <w:tcPr>
            <w:tcW w:w="0" w:type="auto"/>
            <w:vAlign w:val="center"/>
          </w:tcPr>
          <w:p w14:paraId="68CA4013">
            <w:pPr>
              <w:widowControl w:val="0"/>
              <w:jc w:val="center"/>
              <w:rPr>
                <w:rFonts w:ascii="GHEA Grapalat" w:hAnsi="GHEA Grapalat" w:cs="GHEA Grapalat"/>
                <w:color w:val="000000"/>
              </w:rPr>
            </w:pPr>
            <w:r>
              <w:rPr>
                <w:rFonts w:ascii="GHEA Grapalat" w:hAnsi="GHEA Grapalat"/>
                <w:color w:val="000000"/>
              </w:rPr>
              <w:t xml:space="preserve">___________________________ </w:t>
            </w:r>
          </w:p>
          <w:p w14:paraId="32091B0E">
            <w:pPr>
              <w:widowControl w:val="0"/>
              <w:spacing w:after="160" w:line="360" w:lineRule="auto"/>
              <w:jc w:val="center"/>
              <w:rPr>
                <w:rFonts w:ascii="GHEA Grapalat" w:hAnsi="GHEA Grapalat" w:cs="GHEA Grapalat"/>
                <w:color w:val="000000"/>
                <w:vertAlign w:val="superscript"/>
              </w:rPr>
            </w:pPr>
            <w:r>
              <w:rPr>
                <w:rFonts w:ascii="GHEA Grapalat" w:hAnsi="GHEA Grapalat"/>
                <w:color w:val="000000"/>
                <w:vertAlign w:val="superscript"/>
              </w:rPr>
              <w:t>фамилия, имя</w:t>
            </w:r>
          </w:p>
        </w:tc>
        <w:tc>
          <w:tcPr>
            <w:tcW w:w="0" w:type="auto"/>
            <w:vAlign w:val="center"/>
          </w:tcPr>
          <w:p w14:paraId="225FAF1F">
            <w:pPr>
              <w:widowControl w:val="0"/>
              <w:jc w:val="center"/>
              <w:rPr>
                <w:rFonts w:ascii="GHEA Grapalat" w:hAnsi="GHEA Grapalat" w:cs="GHEA Grapalat"/>
                <w:color w:val="000000"/>
              </w:rPr>
            </w:pPr>
            <w:r>
              <w:rPr>
                <w:rFonts w:ascii="GHEA Grapalat" w:hAnsi="GHEA Grapalat"/>
                <w:color w:val="000000"/>
              </w:rPr>
              <w:t>___________________________</w:t>
            </w:r>
          </w:p>
          <w:p w14:paraId="4BCDF33B">
            <w:pPr>
              <w:widowControl w:val="0"/>
              <w:spacing w:after="160" w:line="360" w:lineRule="auto"/>
              <w:jc w:val="center"/>
              <w:rPr>
                <w:rFonts w:ascii="GHEA Grapalat" w:hAnsi="GHEA Grapalat" w:cs="GHEA Grapalat"/>
                <w:color w:val="000000"/>
                <w:vertAlign w:val="superscript"/>
              </w:rPr>
            </w:pPr>
            <w:r>
              <w:rPr>
                <w:rFonts w:ascii="GHEA Grapalat" w:hAnsi="GHEA Grapalat"/>
                <w:color w:val="000000"/>
                <w:vertAlign w:val="superscript"/>
              </w:rPr>
              <w:t>фамилия, имя</w:t>
            </w:r>
          </w:p>
        </w:tc>
      </w:tr>
      <w:tr w14:paraId="0BC4AD27">
        <w:tblPrEx>
          <w:tblCellMar>
            <w:top w:w="0" w:type="dxa"/>
            <w:left w:w="0" w:type="dxa"/>
            <w:bottom w:w="0" w:type="dxa"/>
            <w:right w:w="0" w:type="dxa"/>
          </w:tblCellMar>
        </w:tblPrEx>
        <w:trPr>
          <w:trHeight w:val="711" w:hRule="atLeast"/>
          <w:tblCellSpacing w:w="7" w:type="dxa"/>
          <w:jc w:val="center"/>
        </w:trPr>
        <w:tc>
          <w:tcPr>
            <w:tcW w:w="0" w:type="auto"/>
            <w:vAlign w:val="center"/>
          </w:tcPr>
          <w:p w14:paraId="08118A57">
            <w:pPr>
              <w:widowControl w:val="0"/>
              <w:jc w:val="center"/>
              <w:rPr>
                <w:rFonts w:ascii="GHEA Grapalat" w:hAnsi="GHEA Grapalat" w:cs="GHEA Grapalat"/>
                <w:color w:val="000000"/>
              </w:rPr>
            </w:pPr>
            <w:r>
              <w:rPr>
                <w:rFonts w:ascii="GHEA Grapalat" w:hAnsi="GHEA Grapalat"/>
                <w:color w:val="000000"/>
              </w:rPr>
              <w:t xml:space="preserve">___________________________ </w:t>
            </w:r>
          </w:p>
          <w:p w14:paraId="23F4D292">
            <w:pPr>
              <w:widowControl w:val="0"/>
              <w:spacing w:after="160" w:line="360" w:lineRule="auto"/>
              <w:jc w:val="center"/>
              <w:rPr>
                <w:rFonts w:ascii="GHEA Grapalat" w:hAnsi="GHEA Grapalat" w:cs="GHEA Grapalat"/>
                <w:color w:val="000000"/>
                <w:vertAlign w:val="superscript"/>
              </w:rPr>
            </w:pPr>
            <w:r>
              <w:rPr>
                <w:rFonts w:ascii="GHEA Grapalat" w:hAnsi="GHEA Grapalat"/>
                <w:color w:val="000000"/>
                <w:vertAlign w:val="superscript"/>
              </w:rPr>
              <w:t>подпись</w:t>
            </w:r>
          </w:p>
        </w:tc>
        <w:tc>
          <w:tcPr>
            <w:tcW w:w="0" w:type="auto"/>
            <w:vAlign w:val="center"/>
          </w:tcPr>
          <w:p w14:paraId="023EEFE7">
            <w:pPr>
              <w:widowControl w:val="0"/>
              <w:jc w:val="center"/>
              <w:rPr>
                <w:rFonts w:ascii="GHEA Grapalat" w:hAnsi="GHEA Grapalat" w:cs="GHEA Grapalat"/>
                <w:color w:val="000000"/>
              </w:rPr>
            </w:pPr>
            <w:r>
              <w:rPr>
                <w:rFonts w:ascii="GHEA Grapalat" w:hAnsi="GHEA Grapalat"/>
                <w:color w:val="000000"/>
              </w:rPr>
              <w:t>___________________________</w:t>
            </w:r>
          </w:p>
          <w:p w14:paraId="4386219F">
            <w:pPr>
              <w:widowControl w:val="0"/>
              <w:spacing w:after="160" w:line="360" w:lineRule="auto"/>
              <w:jc w:val="center"/>
              <w:rPr>
                <w:rFonts w:ascii="GHEA Grapalat" w:hAnsi="GHEA Grapalat" w:cs="GHEA Grapalat"/>
                <w:color w:val="000000"/>
                <w:vertAlign w:val="superscript"/>
              </w:rPr>
            </w:pPr>
            <w:r>
              <w:rPr>
                <w:rFonts w:ascii="GHEA Grapalat" w:hAnsi="GHEA Grapalat"/>
                <w:color w:val="000000"/>
                <w:vertAlign w:val="superscript"/>
              </w:rPr>
              <w:t>подпись</w:t>
            </w:r>
          </w:p>
        </w:tc>
      </w:tr>
      <w:tr w14:paraId="39CE83F0">
        <w:tblPrEx>
          <w:tblCellMar>
            <w:top w:w="0" w:type="dxa"/>
            <w:left w:w="0" w:type="dxa"/>
            <w:bottom w:w="0" w:type="dxa"/>
            <w:right w:w="0" w:type="dxa"/>
          </w:tblCellMar>
        </w:tblPrEx>
        <w:trPr>
          <w:trHeight w:val="477" w:hRule="atLeast"/>
          <w:tblCellSpacing w:w="7" w:type="dxa"/>
          <w:jc w:val="center"/>
        </w:trPr>
        <w:tc>
          <w:tcPr>
            <w:tcW w:w="0" w:type="auto"/>
            <w:vAlign w:val="center"/>
          </w:tcPr>
          <w:p w14:paraId="13337A3A">
            <w:pPr>
              <w:widowControl w:val="0"/>
              <w:spacing w:after="160" w:line="360" w:lineRule="auto"/>
              <w:rPr>
                <w:rFonts w:ascii="GHEA Grapalat" w:hAnsi="GHEA Grapalat" w:cs="GHEA Grapalat"/>
                <w:color w:val="000000"/>
              </w:rPr>
            </w:pPr>
          </w:p>
        </w:tc>
        <w:tc>
          <w:tcPr>
            <w:tcW w:w="0" w:type="auto"/>
            <w:vAlign w:val="center"/>
          </w:tcPr>
          <w:p w14:paraId="38E4BA5E">
            <w:pPr>
              <w:widowControl w:val="0"/>
              <w:spacing w:after="160" w:line="360" w:lineRule="auto"/>
              <w:rPr>
                <w:rFonts w:ascii="GHEA Grapalat" w:hAnsi="GHEA Grapalat" w:cs="GHEA Grapalat"/>
                <w:color w:val="000000"/>
              </w:rPr>
            </w:pPr>
          </w:p>
        </w:tc>
      </w:tr>
    </w:tbl>
    <w:p w14:paraId="10E36EF1">
      <w:pPr>
        <w:widowControl w:val="0"/>
        <w:spacing w:after="160"/>
        <w:ind w:left="-142" w:firstLine="142"/>
        <w:jc w:val="center"/>
        <w:rPr>
          <w:rFonts w:ascii="GHEA Grapalat" w:hAnsi="GHEA Grapalat"/>
          <w:i/>
          <w:lang w:val="en-US"/>
        </w:rPr>
      </w:pPr>
    </w:p>
    <w:p w14:paraId="0023DC4F">
      <w:pPr>
        <w:widowControl w:val="0"/>
        <w:jc w:val="right"/>
        <w:rPr>
          <w:rFonts w:ascii="GHEA Grapalat" w:hAnsi="GHEA Grapalat" w:cs="Sylfaen"/>
          <w:i/>
        </w:rPr>
      </w:pPr>
      <w:r>
        <w:rPr>
          <w:rFonts w:ascii="GHEA Grapalat" w:hAnsi="GHEA Grapalat"/>
          <w:i/>
        </w:rPr>
        <w:t>Приложение № 4</w:t>
      </w:r>
    </w:p>
    <w:p w14:paraId="787C4687">
      <w:pPr>
        <w:widowControl w:val="0"/>
        <w:jc w:val="right"/>
        <w:rPr>
          <w:rFonts w:ascii="GHEA Grapalat" w:hAnsi="GHEA Grapalat"/>
          <w:b/>
          <w:bCs/>
          <w:lang w:val="af-ZA"/>
        </w:rPr>
      </w:pPr>
      <w:r>
        <w:rPr>
          <w:rFonts w:ascii="GHEA Grapalat" w:hAnsi="GHEA Grapalat"/>
          <w:i/>
        </w:rPr>
        <w:t>к Договору под кодом</w:t>
      </w:r>
      <w:r>
        <w:rPr>
          <w:rFonts w:ascii="GHEA Grapalat" w:hAnsi="GHEA Grapalat"/>
          <w:i/>
          <w:lang w:val="hy-AM"/>
        </w:rPr>
        <w:t xml:space="preserve"> </w:t>
      </w:r>
      <w:r>
        <w:rPr>
          <w:rFonts w:ascii="GHEA Grapalat" w:hAnsi="GHEA Grapalat"/>
          <w:b/>
          <w:bCs/>
          <w:lang w:val="af-ZA"/>
        </w:rPr>
        <w:t>«ՌՀ-ՍՀ-ԳՀԾՁԲ-26/25»</w:t>
      </w:r>
    </w:p>
    <w:p w14:paraId="7AC7847C">
      <w:pPr>
        <w:widowControl w:val="0"/>
        <w:jc w:val="right"/>
        <w:rPr>
          <w:rFonts w:ascii="GHEA Grapalat" w:hAnsi="GHEA Grapalat" w:cs="Sylfaen"/>
          <w:i/>
        </w:rPr>
      </w:pPr>
      <w:r>
        <w:rPr>
          <w:rFonts w:ascii="GHEA Grapalat" w:hAnsi="GHEA Grapalat"/>
          <w:lang w:val="hy-AM"/>
        </w:rPr>
        <w:t xml:space="preserve">   </w:t>
      </w:r>
      <w:r>
        <w:rPr>
          <w:rFonts w:ascii="GHEA Grapalat" w:hAnsi="GHEA Grapalat"/>
          <w:i/>
        </w:rPr>
        <w:t>заключенному "</w:t>
      </w:r>
      <w:r>
        <w:rPr>
          <w:rFonts w:ascii="GHEA Grapalat" w:hAnsi="GHEA Grapalat"/>
          <w:i/>
        </w:rPr>
        <w:tab/>
      </w:r>
      <w:r>
        <w:rPr>
          <w:rFonts w:ascii="GHEA Grapalat" w:hAnsi="GHEA Grapalat"/>
          <w:i/>
        </w:rPr>
        <w:t xml:space="preserve"> "</w:t>
      </w:r>
      <w:r>
        <w:rPr>
          <w:rFonts w:ascii="GHEA Grapalat" w:hAnsi="GHEA Grapalat"/>
          <w:i/>
        </w:rPr>
        <w:tab/>
      </w:r>
      <w:r>
        <w:rPr>
          <w:rFonts w:ascii="GHEA Grapalat" w:hAnsi="GHEA Grapalat"/>
          <w:i/>
        </w:rPr>
        <w:t>20</w:t>
      </w:r>
      <w:r>
        <w:rPr>
          <w:rFonts w:ascii="GHEA Grapalat" w:hAnsi="GHEA Grapalat"/>
          <w:i/>
        </w:rPr>
        <w:tab/>
      </w:r>
      <w:r>
        <w:rPr>
          <w:rFonts w:ascii="GHEA Grapalat" w:hAnsi="GHEA Grapalat"/>
          <w:i/>
        </w:rPr>
        <w:t xml:space="preserve">  г.</w:t>
      </w:r>
    </w:p>
    <w:p w14:paraId="53327552">
      <w:pPr>
        <w:jc w:val="center"/>
        <w:rPr>
          <w:rFonts w:ascii="GHEA Grapalat" w:hAnsi="GHEA Grapalat" w:cs="GHEA Grapalat"/>
        </w:rPr>
      </w:pPr>
    </w:p>
    <w:p w14:paraId="51CB9EC8">
      <w:pPr>
        <w:jc w:val="center"/>
        <w:rPr>
          <w:rFonts w:ascii="GHEA Grapalat" w:hAnsi="GHEA Grapalat" w:cs="GHEA Grapalat"/>
        </w:rPr>
      </w:pPr>
      <w:r>
        <w:rPr>
          <w:rFonts w:ascii="GHEA Grapalat" w:hAnsi="GHEA Grapalat" w:cs="GHEA Grapalat"/>
        </w:rPr>
        <w:t>УВЕДОМЛЕНИЕ</w:t>
      </w:r>
    </w:p>
    <w:p w14:paraId="0B975040">
      <w:pPr>
        <w:jc w:val="center"/>
        <w:rPr>
          <w:rFonts w:ascii="GHEA Grapalat" w:hAnsi="GHEA Grapalat" w:cs="GHEA Grapalat"/>
          <w:lang w:val="hy-AM"/>
        </w:rPr>
      </w:pPr>
    </w:p>
    <w:p w14:paraId="46EE68D0">
      <w:pPr>
        <w:rPr>
          <w:rFonts w:ascii="GHEA Grapalat" w:hAnsi="GHEA Grapalat" w:cs="Arial"/>
          <w:sz w:val="20"/>
          <w:szCs w:val="20"/>
          <w:lang w:val="es-ES"/>
        </w:rPr>
      </w:pP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 xml:space="preserve">       </w:t>
      </w:r>
      <w:r>
        <w:rPr>
          <w:rFonts w:ascii="GHEA Grapalat" w:hAnsi="GHEA Grapalat"/>
          <w:lang w:val="es-ES"/>
        </w:rPr>
        <w:t xml:space="preserve"> </w:t>
      </w:r>
      <w:r>
        <w:rPr>
          <w:rFonts w:ascii="GHEA Grapalat" w:hAnsi="GHEA Grapalat"/>
        </w:rPr>
        <w:t>з</w:t>
      </w:r>
      <w:r>
        <w:rPr>
          <w:rFonts w:ascii="GHEA Grapalat" w:hAnsi="GHEA Grapalat" w:cs="Sylfaen"/>
          <w:sz w:val="20"/>
          <w:szCs w:val="20"/>
        </w:rPr>
        <w:t>аявляет, что</w:t>
      </w:r>
      <w:r>
        <w:rPr>
          <w:rFonts w:ascii="GHEA Grapalat" w:hAnsi="GHEA Grapalat" w:cs="Arial"/>
          <w:sz w:val="20"/>
          <w:szCs w:val="20"/>
        </w:rPr>
        <w:t>:</w:t>
      </w:r>
      <w:r>
        <w:rPr>
          <w:rFonts w:ascii="GHEA Grapalat" w:hAnsi="GHEA Grapalat" w:cs="Arial"/>
          <w:sz w:val="20"/>
          <w:szCs w:val="20"/>
          <w:lang w:val="es-ES"/>
        </w:rPr>
        <w:t xml:space="preserve">  </w:t>
      </w:r>
    </w:p>
    <w:p w14:paraId="4337CAEE">
      <w:pPr>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финансового агента</w:t>
      </w:r>
    </w:p>
    <w:p w14:paraId="4E70DE5B">
      <w:pPr>
        <w:rPr>
          <w:rFonts w:ascii="GHEA Grapalat" w:hAnsi="GHEA Grapalat"/>
          <w:vertAlign w:val="superscript"/>
          <w:lang w:val="es-ES"/>
        </w:rPr>
      </w:pPr>
    </w:p>
    <w:p w14:paraId="5B0F375A">
      <w:pPr>
        <w:pStyle w:val="76"/>
        <w:numPr>
          <w:ilvl w:val="0"/>
          <w:numId w:val="10"/>
        </w:numPr>
        <w:contextualSpacing/>
        <w:jc w:val="both"/>
        <w:rPr>
          <w:rFonts w:ascii="GHEA Grapalat" w:hAnsi="GHEA Grapalat"/>
          <w:u w:val="single"/>
          <w:lang w:val="es-ES"/>
        </w:rPr>
      </w:pPr>
      <w:r>
        <w:rPr>
          <w:rFonts w:ascii="GHEA Grapalat" w:hAnsi="GHEA Grapalat"/>
          <w:sz w:val="20"/>
          <w:szCs w:val="20"/>
        </w:rPr>
        <w:t>В рамках заключенного между</w:t>
      </w:r>
      <w:r>
        <w:rPr>
          <w:rFonts w:ascii="GHEA Grapalat" w:hAnsi="GHEA Grapalat"/>
        </w:rPr>
        <w:t xml:space="preserve"> -------------------------</w:t>
      </w:r>
      <w:r>
        <w:rPr>
          <w:rFonts w:ascii="GHEA Grapalat" w:hAnsi="GHEA Grapalat"/>
          <w:lang w:val="hy-AM"/>
        </w:rPr>
        <w:t xml:space="preserve"> </w:t>
      </w:r>
      <w:r>
        <w:rPr>
          <w:rFonts w:ascii="GHEA Grapalat" w:hAnsi="GHEA Grapalat"/>
          <w:sz w:val="20"/>
          <w:szCs w:val="20"/>
        </w:rPr>
        <w:t>- ом   и</w:t>
      </w:r>
      <w:r>
        <w:rPr>
          <w:rFonts w:ascii="GHEA Grapalat" w:hAnsi="GHEA Grapalat"/>
        </w:rPr>
        <w:t xml:space="preserve"> ---------------------------- </w:t>
      </w:r>
      <w:r>
        <w:rPr>
          <w:rFonts w:ascii="GHEA Grapalat" w:hAnsi="GHEA Grapalat"/>
          <w:sz w:val="20"/>
          <w:szCs w:val="20"/>
        </w:rPr>
        <w:t>-ом</w:t>
      </w:r>
      <w:r>
        <w:rPr>
          <w:rFonts w:ascii="GHEA Grapalat" w:hAnsi="GHEA Grapalat"/>
        </w:rPr>
        <w:t xml:space="preserve">                              </w:t>
      </w:r>
    </w:p>
    <w:p w14:paraId="71CB5FEB">
      <w:pPr>
        <w:rPr>
          <w:rFonts w:ascii="GHEA Grapalat" w:hAnsi="GHEA Grapalat" w:cs="Sylfaen"/>
          <w:vertAlign w:val="superscript"/>
        </w:rPr>
      </w:pPr>
      <w:r>
        <w:rPr>
          <w:rFonts w:ascii="GHEA Grapalat" w:hAnsi="GHEA Grapalat" w:cs="Sylfaen"/>
          <w:vertAlign w:val="superscript"/>
          <w:lang w:val="es-ES"/>
        </w:rPr>
        <w:t xml:space="preserve">                                                                                         </w:t>
      </w: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заказчика</w:t>
      </w:r>
      <w:r>
        <w:rPr>
          <w:rFonts w:ascii="GHEA Grapalat" w:hAnsi="GHEA Grapalat" w:cs="Sylfaen"/>
          <w:vertAlign w:val="superscript"/>
          <w:lang w:val="es-ES"/>
        </w:rPr>
        <w:t xml:space="preserve"> </w:t>
      </w:r>
      <w:r>
        <w:rPr>
          <w:rFonts w:ascii="GHEA Grapalat" w:hAnsi="GHEA Grapalat" w:cs="Sylfaen"/>
          <w:vertAlign w:val="superscript"/>
        </w:rPr>
        <w:t xml:space="preserve">                       </w:t>
      </w:r>
      <w:r>
        <w:rPr>
          <w:rFonts w:ascii="GHEA Grapalat" w:hAnsi="GHEA Grapalat" w:cs="Sylfaen"/>
          <w:vertAlign w:val="superscript"/>
          <w:lang w:val="hy-AM"/>
        </w:rPr>
        <w:t xml:space="preserve">           </w:t>
      </w: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исполнителя</w:t>
      </w:r>
    </w:p>
    <w:p w14:paraId="222BAD9D">
      <w:pPr>
        <w:rPr>
          <w:rFonts w:ascii="GHEA Grapalat" w:hAnsi="GHEA Grapalat" w:cs="Sylfaen"/>
          <w:vertAlign w:val="superscript"/>
        </w:rPr>
      </w:pPr>
      <w:r>
        <w:rPr>
          <w:rFonts w:ascii="GHEA Grapalat" w:hAnsi="GHEA Grapalat" w:cs="Sylfaen"/>
          <w:sz w:val="20"/>
          <w:szCs w:val="20"/>
          <w:lang w:val="es-ES"/>
        </w:rPr>
        <w:t xml:space="preserve">   «--»</w:t>
      </w:r>
      <w:r>
        <w:rPr>
          <w:rFonts w:ascii="GHEA Grapalat" w:hAnsi="GHEA Grapalat" w:cs="Sylfaen"/>
          <w:sz w:val="20"/>
          <w:szCs w:val="20"/>
        </w:rPr>
        <w:t xml:space="preserve"> </w:t>
      </w:r>
      <w:r>
        <w:rPr>
          <w:rFonts w:ascii="GHEA Grapalat" w:hAnsi="GHEA Grapalat" w:cs="Sylfaen"/>
          <w:sz w:val="20"/>
          <w:szCs w:val="20"/>
          <w:lang w:val="es-ES"/>
        </w:rPr>
        <w:t>20</w:t>
      </w:r>
      <w:r>
        <w:rPr>
          <w:rFonts w:ascii="GHEA Grapalat" w:hAnsi="GHEA Grapalat" w:cs="Sylfaen"/>
          <w:sz w:val="20"/>
          <w:szCs w:val="20"/>
        </w:rPr>
        <w:t>г</w:t>
      </w:r>
      <w:r>
        <w:rPr>
          <w:rFonts w:ascii="GHEA Grapalat" w:hAnsi="GHEA Grapalat" w:cs="Sylfaen"/>
          <w:sz w:val="20"/>
          <w:szCs w:val="20"/>
          <w:lang w:val="es-ES"/>
        </w:rPr>
        <w:t>.</w:t>
      </w:r>
      <w:r>
        <w:rPr>
          <w:rFonts w:ascii="GHEA Grapalat" w:hAnsi="GHEA Grapalat" w:cs="Sylfaen"/>
          <w:sz w:val="20"/>
          <w:szCs w:val="20"/>
        </w:rPr>
        <w:t xml:space="preserve">договора под кодом </w:t>
      </w:r>
      <w:r>
        <w:rPr>
          <w:rFonts w:ascii="GHEA Grapalat" w:hAnsi="GHEA Grapalat" w:cs="Sylfaen"/>
          <w:sz w:val="20"/>
          <w:szCs w:val="20"/>
          <w:lang w:val="es-ES"/>
        </w:rPr>
        <w:t xml:space="preserve"> </w:t>
      </w:r>
      <w:r>
        <w:rPr>
          <w:rFonts w:ascii="GHEA Grapalat" w:hAnsi="GHEA Grapalat"/>
          <w:i/>
          <w:sz w:val="20"/>
          <w:szCs w:val="20"/>
          <w:lang w:val="af-ZA"/>
        </w:rPr>
        <w:t>___</w:t>
      </w:r>
      <w:r>
        <w:rPr>
          <w:rFonts w:ascii="GHEA Grapalat" w:hAnsi="GHEA Grapalat" w:cs="Arial"/>
          <w:i/>
          <w:sz w:val="20"/>
          <w:szCs w:val="20"/>
          <w:shd w:val="clear" w:color="auto" w:fill="FFFFFF"/>
          <w:lang w:val="hy-AM"/>
        </w:rPr>
        <w:t>«   »</w:t>
      </w:r>
      <w:r>
        <w:rPr>
          <w:rFonts w:ascii="GHEA Grapalat" w:hAnsi="GHEA Grapalat"/>
          <w:i/>
          <w:sz w:val="20"/>
          <w:szCs w:val="20"/>
          <w:u w:val="single"/>
        </w:rPr>
        <w:t xml:space="preserve">__ </w:t>
      </w:r>
      <w:r>
        <w:rPr>
          <w:rFonts w:ascii="GHEA Grapalat" w:hAnsi="GHEA Grapalat"/>
          <w:sz w:val="20"/>
          <w:szCs w:val="20"/>
        </w:rPr>
        <w:t>(</w:t>
      </w:r>
      <w:r>
        <w:rPr>
          <w:rFonts w:ascii="GHEA Grapalat" w:hAnsi="GHEA Grapalat" w:cs="Sylfaen"/>
          <w:sz w:val="20"/>
          <w:szCs w:val="20"/>
        </w:rPr>
        <w:t>далее-Договор</w:t>
      </w:r>
      <w:r>
        <w:rPr>
          <w:rFonts w:ascii="GHEA Grapalat" w:hAnsi="GHEA Grapalat" w:cs="Sylfaen"/>
          <w:sz w:val="20"/>
          <w:szCs w:val="20"/>
          <w:lang w:val="es-ES"/>
        </w:rPr>
        <w:t>)</w:t>
      </w:r>
      <w:r>
        <w:rPr>
          <w:rFonts w:ascii="GHEA Grapalat" w:hAnsi="GHEA Grapalat" w:cs="Sylfaen"/>
          <w:sz w:val="20"/>
          <w:szCs w:val="20"/>
        </w:rPr>
        <w:t xml:space="preserve">, между мной </w:t>
      </w:r>
      <w:r>
        <w:rPr>
          <w:rFonts w:ascii="GHEA Grapalat" w:hAnsi="GHEA Grapalat" w:cs="Sylfaen"/>
          <w:sz w:val="20"/>
          <w:szCs w:val="20"/>
          <w:lang w:val="hy-AM"/>
        </w:rPr>
        <w:t xml:space="preserve"> </w:t>
      </w:r>
      <w:r>
        <w:rPr>
          <w:rFonts w:ascii="GHEA Grapalat" w:hAnsi="GHEA Grapalat" w:cs="Sylfaen"/>
          <w:sz w:val="20"/>
          <w:szCs w:val="20"/>
        </w:rPr>
        <w:t>и ------------------------- - ом</w:t>
      </w:r>
    </w:p>
    <w:p w14:paraId="00B0219A">
      <w:pPr>
        <w:rPr>
          <w:rFonts w:ascii="GHEA Grapalat" w:hAnsi="GHEA Grapalat"/>
          <w:u w:val="single"/>
          <w:lang w:val="es-ES"/>
        </w:rPr>
      </w:pP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исполнителя</w:t>
      </w:r>
    </w:p>
    <w:p w14:paraId="0005C1F4">
      <w:pPr>
        <w:ind w:firstLine="709"/>
        <w:rPr>
          <w:rFonts w:ascii="GHEA Grapalat" w:hAnsi="GHEA Grapalat" w:cs="Sylfaen"/>
          <w:sz w:val="20"/>
          <w:szCs w:val="20"/>
          <w:lang w:val="es-ES"/>
        </w:rPr>
      </w:pPr>
      <w:r>
        <w:rPr>
          <w:rFonts w:ascii="GHEA Grapalat" w:hAnsi="GHEA Grapalat"/>
          <w:u w:val="single"/>
          <w:lang w:val="es-ES"/>
        </w:rPr>
        <w:tab/>
      </w:r>
      <w:r>
        <w:rPr>
          <w:rFonts w:ascii="GHEA Grapalat" w:hAnsi="GHEA Grapalat" w:cs="Sylfaen"/>
          <w:sz w:val="20"/>
          <w:szCs w:val="20"/>
          <w:lang w:val="es-ES"/>
        </w:rPr>
        <w:t xml:space="preserve"> «--»   20  </w:t>
      </w:r>
      <w:r>
        <w:rPr>
          <w:rFonts w:ascii="GHEA Grapalat" w:hAnsi="GHEA Grapalat" w:cs="Sylfaen"/>
          <w:sz w:val="20"/>
          <w:szCs w:val="20"/>
        </w:rPr>
        <w:t xml:space="preserve">года </w:t>
      </w:r>
      <w:r>
        <w:rPr>
          <w:rFonts w:ascii="GHEA Grapalat" w:hAnsi="GHEA Grapalat" w:cs="Sylfaen"/>
          <w:sz w:val="20"/>
          <w:szCs w:val="20"/>
          <w:lang w:val="es-ES"/>
        </w:rPr>
        <w:t xml:space="preserve"> </w:t>
      </w:r>
      <w:r>
        <w:rPr>
          <w:rFonts w:ascii="GHEA Grapalat" w:hAnsi="GHEA Grapalat"/>
          <w:sz w:val="20"/>
          <w:szCs w:val="20"/>
        </w:rPr>
        <w:t>заключен</w:t>
      </w:r>
      <w:r>
        <w:rPr>
          <w:rFonts w:ascii="GHEA Grapalat" w:hAnsi="GHEA Grapalat" w:cs="Sylfaen"/>
          <w:sz w:val="20"/>
          <w:szCs w:val="20"/>
          <w:lang w:val="es-ES"/>
        </w:rPr>
        <w:t xml:space="preserve"> </w:t>
      </w:r>
      <w:r>
        <w:rPr>
          <w:rFonts w:ascii="GHEA Grapalat" w:hAnsi="GHEA Grapalat" w:cs="Sylfaen"/>
          <w:sz w:val="20"/>
          <w:szCs w:val="20"/>
        </w:rPr>
        <w:t xml:space="preserve">договор факторинга под кодом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rPr>
        <w:t>.</w:t>
      </w:r>
      <w:r>
        <w:rPr>
          <w:rFonts w:ascii="GHEA Grapalat" w:hAnsi="GHEA Grapalat" w:cs="Sylfaen"/>
          <w:sz w:val="20"/>
          <w:szCs w:val="20"/>
          <w:lang w:val="es-ES"/>
        </w:rPr>
        <w:t xml:space="preserve"> </w:t>
      </w:r>
    </w:p>
    <w:p w14:paraId="77EE592C">
      <w:pPr>
        <w:rPr>
          <w:rFonts w:ascii="GHEA Grapalat" w:hAnsi="GHEA Grapalat" w:cs="Sylfaen"/>
          <w:sz w:val="20"/>
          <w:szCs w:val="20"/>
          <w:lang w:val="es-ES"/>
        </w:rPr>
      </w:pPr>
    </w:p>
    <w:p w14:paraId="0DDFE6C8">
      <w:pPr>
        <w:pStyle w:val="76"/>
        <w:numPr>
          <w:ilvl w:val="0"/>
          <w:numId w:val="10"/>
        </w:numPr>
        <w:contextualSpacing/>
        <w:jc w:val="both"/>
        <w:rPr>
          <w:rFonts w:ascii="GHEA Grapalat" w:hAnsi="GHEA Grapalat" w:cs="Sylfaen"/>
          <w:sz w:val="20"/>
          <w:szCs w:val="20"/>
        </w:rPr>
      </w:pPr>
      <w:r>
        <w:rPr>
          <w:rFonts w:ascii="GHEA Grapalat" w:hAnsi="GHEA Grapalat" w:cs="Sylfaen"/>
          <w:sz w:val="20"/>
          <w:szCs w:val="20"/>
        </w:rPr>
        <w:t>Согласен с условиями изложенными в пункте 7.12.</w:t>
      </w:r>
    </w:p>
    <w:p w14:paraId="61A54286">
      <w:pPr>
        <w:jc w:val="center"/>
        <w:rPr>
          <w:rFonts w:ascii="GHEA Grapalat" w:hAnsi="GHEA Grapalat" w:cs="GHEA Grapalat"/>
          <w:lang w:val="es-ES"/>
        </w:rPr>
      </w:pPr>
    </w:p>
    <w:p w14:paraId="1BF5ED8B">
      <w:pPr>
        <w:ind w:firstLine="709"/>
        <w:rPr>
          <w:lang w:val="es-ES"/>
        </w:rPr>
      </w:pPr>
    </w:p>
    <w:p w14:paraId="44A69F53">
      <w:pPr>
        <w:ind w:firstLine="709"/>
        <w:rPr>
          <w:lang w:val="es-ES"/>
        </w:rPr>
      </w:pPr>
    </w:p>
    <w:p w14:paraId="473B04F9">
      <w:pPr>
        <w:ind w:firstLine="709"/>
        <w:rPr>
          <w:lang w:val="es-ES"/>
        </w:rPr>
      </w:pPr>
    </w:p>
    <w:p w14:paraId="3E3AABC9">
      <w:pPr>
        <w:ind w:left="720" w:firstLine="720"/>
        <w:rPr>
          <w:rFonts w:ascii="GHEA Grapalat" w:hAnsi="GHEA Grapalat"/>
          <w:sz w:val="20"/>
          <w:lang w:val="hy-AM"/>
        </w:rPr>
      </w:pPr>
      <w:r>
        <w:rPr>
          <w:rFonts w:ascii="GHEA Grapalat" w:hAnsi="GHEA Grapalat"/>
          <w:sz w:val="20"/>
          <w:lang w:val="hy-AM"/>
        </w:rPr>
        <w:t xml:space="preserve">_______________________________________ </w:t>
      </w:r>
      <w:r>
        <w:rPr>
          <w:rFonts w:ascii="GHEA Grapalat" w:hAnsi="GHEA Grapalat"/>
          <w:sz w:val="20"/>
          <w:lang w:val="hy-AM"/>
        </w:rPr>
        <w:tab/>
      </w:r>
      <w:r>
        <w:rPr>
          <w:rFonts w:ascii="GHEA Grapalat" w:hAnsi="GHEA Grapalat"/>
          <w:sz w:val="20"/>
          <w:lang w:val="hy-AM"/>
        </w:rPr>
        <w:t xml:space="preserve">                </w:t>
      </w:r>
      <w:r>
        <w:rPr>
          <w:rFonts w:ascii="GHEA Grapalat" w:hAnsi="GHEA Grapalat"/>
          <w:sz w:val="20"/>
          <w:lang w:val="es-ES"/>
        </w:rPr>
        <w:t xml:space="preserve">       </w:t>
      </w:r>
      <w:r>
        <w:rPr>
          <w:rFonts w:ascii="GHEA Grapalat" w:hAnsi="GHEA Grapalat"/>
          <w:sz w:val="20"/>
          <w:lang w:val="hy-AM"/>
        </w:rPr>
        <w:t xml:space="preserve">_____________ </w:t>
      </w:r>
    </w:p>
    <w:p w14:paraId="6BDD0400">
      <w:pPr>
        <w:rPr>
          <w:rFonts w:ascii="GHEA Grapalat" w:hAnsi="GHEA Grapalat"/>
          <w:sz w:val="20"/>
          <w:vertAlign w:val="superscript"/>
          <w:lang w:val="hy-AM"/>
        </w:rPr>
      </w:pPr>
      <w:r>
        <w:rPr>
          <w:rFonts w:ascii="GHEA Grapalat" w:hAnsi="GHEA Grapalat"/>
          <w:sz w:val="20"/>
          <w:vertAlign w:val="superscript"/>
        </w:rPr>
        <w:t xml:space="preserve">                                                </w:t>
      </w:r>
      <w:r>
        <w:rPr>
          <w:rFonts w:ascii="GHEA Grapalat" w:hAnsi="GHEA Grapalat"/>
          <w:sz w:val="20"/>
          <w:vertAlign w:val="superscript"/>
          <w:lang w:val="hy-AM"/>
        </w:rPr>
        <w:t>название финансового агента (должность руководителя, имя, фамилия)</w:t>
      </w:r>
      <w:r>
        <w:rPr>
          <w:rFonts w:ascii="GHEA Grapalat" w:hAnsi="GHEA Grapalat"/>
          <w:sz w:val="20"/>
          <w:vertAlign w:val="superscript"/>
        </w:rPr>
        <w:t xml:space="preserve">                                                         подпись</w:t>
      </w:r>
      <w:r>
        <w:rPr>
          <w:rFonts w:ascii="GHEA Grapalat" w:hAnsi="GHEA Grapalat"/>
          <w:sz w:val="20"/>
          <w:vertAlign w:val="superscript"/>
          <w:lang w:val="hy-AM"/>
        </w:rPr>
        <w:t xml:space="preserve">                                                                                                                                                                                                                       </w:t>
      </w:r>
    </w:p>
    <w:p w14:paraId="18EF66DE">
      <w:pPr>
        <w:jc w:val="right"/>
        <w:rPr>
          <w:rFonts w:ascii="GHEA Grapalat" w:hAnsi="GHEA Grapalat"/>
          <w:sz w:val="20"/>
          <w:lang w:val="hy-AM"/>
        </w:rPr>
      </w:pPr>
      <w:r>
        <w:rPr>
          <w:rFonts w:ascii="GHEA Grapalat" w:hAnsi="GHEA Grapalat"/>
          <w:sz w:val="20"/>
          <w:lang w:val="hy-AM"/>
        </w:rPr>
        <w:t xml:space="preserve">    </w:t>
      </w:r>
    </w:p>
    <w:p w14:paraId="334A17A9">
      <w:pPr>
        <w:jc w:val="center"/>
        <w:rPr>
          <w:rFonts w:ascii="GHEA Grapalat" w:hAnsi="GHEA Grapalat" w:cs="Sylfaen"/>
          <w:sz w:val="16"/>
          <w:szCs w:val="16"/>
          <w:lang w:val="es-ES"/>
        </w:rPr>
      </w:pPr>
      <w:r>
        <w:rPr>
          <w:rFonts w:ascii="GHEA Grapalat" w:hAnsi="GHEA Grapalat"/>
          <w:sz w:val="16"/>
          <w:szCs w:val="16"/>
        </w:rPr>
        <w:t xml:space="preserve">                                                                                                      М. П.</w:t>
      </w:r>
      <w:r>
        <w:rPr>
          <w:rFonts w:ascii="GHEA Grapalat" w:hAnsi="GHEA Grapalat" w:cs="Sylfaen"/>
          <w:sz w:val="16"/>
          <w:szCs w:val="16"/>
          <w:lang w:val="es-ES"/>
        </w:rPr>
        <w:t xml:space="preserve"> (</w:t>
      </w:r>
      <w:r>
        <w:rPr>
          <w:rFonts w:ascii="GHEA Grapalat" w:hAnsi="GHEA Grapalat" w:cs="Sylfaen"/>
          <w:sz w:val="16"/>
          <w:szCs w:val="16"/>
        </w:rPr>
        <w:t>при наличии</w:t>
      </w:r>
      <w:r>
        <w:rPr>
          <w:rFonts w:ascii="GHEA Grapalat" w:hAnsi="GHEA Grapalat" w:cs="Sylfaen"/>
          <w:sz w:val="16"/>
          <w:szCs w:val="16"/>
          <w:lang w:val="es-ES"/>
        </w:rPr>
        <w:t>)</w:t>
      </w:r>
    </w:p>
    <w:p w14:paraId="3C7A6D09">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3FB5C66A">
      <w:pPr>
        <w:jc w:val="center"/>
        <w:rPr>
          <w:rFonts w:ascii="GHEA Grapalat" w:hAnsi="GHEA Grapalat" w:cs="Sylfaen"/>
          <w:sz w:val="16"/>
          <w:szCs w:val="16"/>
          <w:lang w:val="es-ES"/>
        </w:rPr>
      </w:pPr>
    </w:p>
    <w:p w14:paraId="3B89A9AC">
      <w:pPr>
        <w:widowControl w:val="0"/>
        <w:spacing w:after="160"/>
        <w:ind w:left="-142" w:firstLine="142"/>
        <w:jc w:val="center"/>
        <w:rPr>
          <w:rFonts w:ascii="GHEA Grapalat" w:hAnsi="GHEA Grapalat"/>
          <w:i/>
          <w:lang w:val="en-US"/>
        </w:rPr>
      </w:pPr>
      <w:r>
        <w:rPr>
          <w:rFonts w:ascii="GHEA Grapalat" w:hAnsi="GHEA Grapalat" w:cs="Sylfaen"/>
          <w:sz w:val="20"/>
          <w:szCs w:val="20"/>
          <w:lang w:val="es-ES"/>
        </w:rPr>
        <w:t xml:space="preserve">«--»         20  </w:t>
      </w:r>
      <w:r>
        <w:rPr>
          <w:rFonts w:ascii="GHEA Grapalat" w:hAnsi="GHEA Grapalat" w:cs="Sylfaen"/>
          <w:sz w:val="20"/>
          <w:szCs w:val="20"/>
        </w:rPr>
        <w:t>г.</w:t>
      </w:r>
      <w:r>
        <w:rPr>
          <w:rFonts w:ascii="GHEA Grapalat" w:hAnsi="GHEA Grapalat"/>
          <w:sz w:val="20"/>
          <w:lang w:val="hy-AM"/>
        </w:rPr>
        <w:tab/>
      </w:r>
    </w:p>
    <w:p w14:paraId="2B3F0B2B">
      <w:pPr>
        <w:widowControl w:val="0"/>
        <w:spacing w:after="160"/>
        <w:ind w:left="-142" w:firstLine="142"/>
        <w:jc w:val="center"/>
        <w:rPr>
          <w:rFonts w:ascii="GHEA Grapalat" w:hAnsi="GHEA Grapalat"/>
          <w:i/>
          <w:lang w:val="en-US"/>
        </w:rPr>
      </w:pPr>
    </w:p>
    <w:p w14:paraId="266F24CC">
      <w:pPr>
        <w:widowControl w:val="0"/>
        <w:spacing w:after="160"/>
        <w:ind w:left="-142" w:firstLine="142"/>
        <w:jc w:val="center"/>
        <w:rPr>
          <w:rFonts w:ascii="GHEA Grapalat" w:hAnsi="GHEA Grapalat"/>
          <w:i/>
          <w:lang w:val="en-US"/>
        </w:rPr>
      </w:pPr>
    </w:p>
    <w:sectPr>
      <w:footnotePr>
        <w:pos w:val="beneathText"/>
      </w:footnotePr>
      <w:pgSz w:w="11907" w:h="16840"/>
      <w:pgMar w:top="425" w:right="1418" w:bottom="992" w:left="1418" w:header="561" w:footer="561"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Armenian">
    <w:altName w:val="Arial"/>
    <w:panose1 w:val="020B0604020202020204"/>
    <w:charset w:val="00"/>
    <w:family w:val="swiss"/>
    <w:pitch w:val="default"/>
    <w:sig w:usb0="00000000" w:usb1="00000000" w:usb2="00000000" w:usb3="00000000" w:csb0="00000001" w:csb1="00000000"/>
  </w:font>
  <w:font w:name="Arial LatArm">
    <w:panose1 w:val="020B0604020202020204"/>
    <w:charset w:val="00"/>
    <w:family w:val="swiss"/>
    <w:pitch w:val="default"/>
    <w:sig w:usb0="00000000" w:usb1="00000000" w:usb2="00000000" w:usb3="00000000" w:csb0="00000000" w:csb1="00000000"/>
  </w:font>
  <w:font w:name="Times Armenian">
    <w:altName w:val="Times Unicode"/>
    <w:panose1 w:val="02020603050405020304"/>
    <w:charset w:val="00"/>
    <w:family w:val="roman"/>
    <w:pitch w:val="default"/>
    <w:sig w:usb0="00000000" w:usb1="00000000" w:usb2="00000000" w:usb3="00000000" w:csb0="00000001" w:csb1="00000000"/>
  </w:font>
  <w:font w:name="Baltica">
    <w:altName w:val="Segoe Print"/>
    <w:panose1 w:val="00000000000000000000"/>
    <w:charset w:val="00"/>
    <w:family w:val="auto"/>
    <w:pitch w:val="default"/>
    <w:sig w:usb0="00000000" w:usb1="00000000" w:usb2="00000000" w:usb3="00000000" w:csb0="00000001" w:csb1="00000000"/>
  </w:font>
  <w:font w:name="Arial AMU">
    <w:altName w:val="Arial"/>
    <w:panose1 w:val="00000000000000000000"/>
    <w:charset w:val="00"/>
    <w:family w:val="swiss"/>
    <w:pitch w:val="default"/>
    <w:sig w:usb0="00000000" w:usb1="00000000" w:usb2="00000000" w:usb3="00000000" w:csb0="00000001" w:csb1="00000000"/>
  </w:font>
  <w:font w:name="Arial Unicode">
    <w:panose1 w:val="020B0604020202020204"/>
    <w:charset w:val="CC"/>
    <w:family w:val="swiss"/>
    <w:pitch w:val="default"/>
    <w:sig w:usb0="00000287" w:usb1="00000000" w:usb2="00000000" w:usb3="00000000" w:csb0="4000009F" w:csb1="DFD74000"/>
  </w:font>
  <w:font w:name="Tahoma">
    <w:panose1 w:val="020B0604030504040204"/>
    <w:charset w:val="00"/>
    <w:family w:val="swiss"/>
    <w:pitch w:val="default"/>
    <w:sig w:usb0="E1002EFF" w:usb1="C000605B" w:usb2="00000029" w:usb3="00000000" w:csb0="200101FF" w:csb1="20280000"/>
  </w:font>
  <w:font w:name="Times LatArm">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Times LatRus">
    <w:panose1 w:val="02020603050405020304"/>
    <w:charset w:val="00"/>
    <w:family w:val="roman"/>
    <w:pitch w:val="default"/>
    <w:sig w:usb0="00000000" w:usb1="00000000" w:usb2="00000000" w:usb3="00000000" w:csb0="00000000" w:csb1="00000000"/>
  </w:font>
  <w:font w:name="GHEA Grapalat">
    <w:altName w:val="Yu Gothic UI"/>
    <w:panose1 w:val="02000506050000020003"/>
    <w:charset w:val="00"/>
    <w:family w:val="modern"/>
    <w:pitch w:val="default"/>
    <w:sig w:usb0="00000000" w:usb1="00000000" w:usb2="00000000" w:usb3="00000000" w:csb0="0000009F" w:csb1="00000000"/>
  </w:font>
  <w:font w:name="Cambria Math">
    <w:panose1 w:val="02040503050406030204"/>
    <w:charset w:val="00"/>
    <w:family w:val="roman"/>
    <w:pitch w:val="default"/>
    <w:sig w:usb0="E00006FF" w:usb1="420024FF" w:usb2="02000000" w:usb3="00000000" w:csb0="2000019F" w:csb1="00000000"/>
  </w:font>
  <w:font w:name="Sylfaen">
    <w:panose1 w:val="010A0502050306030303"/>
    <w:charset w:val="00"/>
    <w:family w:val="roman"/>
    <w:pitch w:val="default"/>
    <w:sig w:usb0="040006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MS Mincho">
    <w:altName w:val="Yu Gothic UI"/>
    <w:panose1 w:val="02020609040205080304"/>
    <w:charset w:val="80"/>
    <w:family w:val="modern"/>
    <w:pitch w:val="default"/>
    <w:sig w:usb0="00000000" w:usb1="00000000" w:usb2="08000012" w:usb3="00000000" w:csb0="0002009F" w:csb1="00000000"/>
  </w:font>
  <w:font w:name="TimesArmenianPSMT">
    <w:altName w:val="Times New Roman"/>
    <w:panose1 w:val="00000000000000000000"/>
    <w:charset w:val="00"/>
    <w:family w:val="roman"/>
    <w:pitch w:val="default"/>
    <w:sig w:usb0="00000000" w:usb1="00000000" w:usb2="00000000" w:usb3="00000000" w:csb0="00000009" w:csb1="00000000"/>
  </w:font>
  <w:font w:name="Yu Gothic UI">
    <w:panose1 w:val="020B0500000000000000"/>
    <w:charset w:val="80"/>
    <w:family w:val="auto"/>
    <w:pitch w:val="default"/>
    <w:sig w:usb0="E00002FF" w:usb1="2AC7FDFF" w:usb2="00000016" w:usb3="00000000" w:csb0="2002009F" w:csb1="00000000"/>
  </w:font>
  <w:font w:name="Times Unicode">
    <w:panose1 w:val="02020603050405020304"/>
    <w:charset w:val="00"/>
    <w:family w:val="auto"/>
    <w:pitch w:val="default"/>
    <w:sig w:usb0="00000287" w:usb1="00000000" w:usb2="00000000" w:usb3="00000000" w:csb0="4000009F" w:csb1="DFD74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96719879"/>
      <w:docPartObj>
        <w:docPartGallery w:val="AutoText"/>
      </w:docPartObj>
    </w:sdtPr>
    <w:sdtEndPr>
      <w:rPr>
        <w:rFonts w:ascii="GHEA Grapalat" w:hAnsi="GHEA Grapalat"/>
        <w:sz w:val="24"/>
        <w:szCs w:val="24"/>
      </w:rPr>
    </w:sdtEndPr>
    <w:sdtContent>
      <w:p w14:paraId="2D17FBEF">
        <w:pPr>
          <w:pStyle w:val="35"/>
          <w:jc w:val="center"/>
          <w:rPr>
            <w:rFonts w:ascii="GHEA Grapalat" w:hAnsi="GHEA Grapalat"/>
            <w:sz w:val="24"/>
            <w:szCs w:val="24"/>
          </w:rPr>
        </w:pPr>
        <w:r>
          <w:rPr>
            <w:rFonts w:ascii="GHEA Grapalat" w:hAnsi="GHEA Grapalat"/>
            <w:sz w:val="24"/>
            <w:szCs w:val="24"/>
          </w:rPr>
          <w:fldChar w:fldCharType="begin"/>
        </w:r>
        <w:r>
          <w:rPr>
            <w:rFonts w:ascii="GHEA Grapalat" w:hAnsi="GHEA Grapalat"/>
            <w:sz w:val="24"/>
            <w:szCs w:val="24"/>
          </w:rPr>
          <w:instrText xml:space="preserve"> PAGE   \* MERGEFORMAT </w:instrText>
        </w:r>
        <w:r>
          <w:rPr>
            <w:rFonts w:ascii="GHEA Grapalat" w:hAnsi="GHEA Grapalat"/>
            <w:sz w:val="24"/>
            <w:szCs w:val="24"/>
          </w:rPr>
          <w:fldChar w:fldCharType="separate"/>
        </w:r>
        <w:r>
          <w:rPr>
            <w:rFonts w:ascii="GHEA Grapalat" w:hAnsi="GHEA Grapalat"/>
            <w:sz w:val="24"/>
            <w:szCs w:val="24"/>
          </w:rPr>
          <w:t>74</w:t>
        </w:r>
        <w:r>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2">
    <w:p>
      <w:r>
        <w:separator/>
      </w:r>
    </w:p>
  </w:footnote>
  <w:footnote w:type="continuationSeparator" w:id="23">
    <w:p>
      <w:r>
        <w:continuationSeparator/>
      </w:r>
    </w:p>
  </w:footnote>
  <w:footnote w:id="0">
    <w:p w14:paraId="7D3D0214">
      <w:pPr>
        <w:pStyle w:val="29"/>
        <w:rPr>
          <w:rFonts w:asciiTheme="minorHAnsi" w:hAnsiTheme="minorHAnsi"/>
        </w:rPr>
      </w:pPr>
      <w:r>
        <w:rPr>
          <w:rStyle w:val="14"/>
        </w:rPr>
        <w:footnoteRef/>
      </w:r>
      <w:r>
        <w:t xml:space="preserve"> </w:t>
      </w:r>
      <w:r>
        <w:rPr>
          <w:rFonts w:ascii="Calibri" w:hAnsi="Calibri" w:cs="Calibri"/>
        </w:rPr>
        <w:t>В</w:t>
      </w:r>
      <w:r>
        <w:t xml:space="preserve"> </w:t>
      </w:r>
      <w:r>
        <w:rPr>
          <w:rFonts w:ascii="Calibri" w:hAnsi="Calibri" w:cs="Calibri"/>
        </w:rPr>
        <w:t>случае</w:t>
      </w:r>
      <w:r>
        <w:t xml:space="preserve"> </w:t>
      </w:r>
      <w:r>
        <w:rPr>
          <w:rFonts w:ascii="Calibri" w:hAnsi="Calibri" w:cs="Calibri"/>
        </w:rPr>
        <w:t>участников</w:t>
      </w:r>
      <w:r>
        <w:t xml:space="preserve">, </w:t>
      </w:r>
      <w:r>
        <w:rPr>
          <w:rFonts w:ascii="Calibri" w:hAnsi="Calibri" w:cs="Calibri"/>
        </w:rPr>
        <w:t>являющихся</w:t>
      </w:r>
      <w:r>
        <w:t xml:space="preserve"> </w:t>
      </w:r>
      <w:r>
        <w:rPr>
          <w:rFonts w:ascii="Calibri" w:hAnsi="Calibri" w:cs="Calibri"/>
        </w:rPr>
        <w:t>резидентами</w:t>
      </w:r>
      <w:r>
        <w:t xml:space="preserve"> </w:t>
      </w:r>
      <w:r>
        <w:rPr>
          <w:rFonts w:ascii="Calibri" w:hAnsi="Calibri" w:cs="Calibri"/>
        </w:rPr>
        <w:t>Республики</w:t>
      </w:r>
      <w:r>
        <w:t xml:space="preserve"> </w:t>
      </w:r>
      <w:r>
        <w:rPr>
          <w:rFonts w:ascii="Calibri" w:hAnsi="Calibri" w:cs="Calibri"/>
        </w:rPr>
        <w:t>Армения</w:t>
      </w:r>
      <w:r>
        <w:t xml:space="preserve">, </w:t>
      </w:r>
      <w:r>
        <w:rPr>
          <w:rFonts w:ascii="Calibri" w:hAnsi="Calibri" w:cs="Calibri"/>
        </w:rPr>
        <w:t>п</w:t>
      </w:r>
      <w:r>
        <w:rPr>
          <w:rFonts w:ascii="Cambria" w:hAnsi="Cambria" w:cs="Cambria"/>
        </w:rPr>
        <w:t>убликуется</w:t>
      </w:r>
      <w:r>
        <w:t xml:space="preserve"> </w:t>
      </w:r>
      <w:r>
        <w:rPr>
          <w:rFonts w:ascii="Cambria" w:hAnsi="Cambria" w:cs="Cambria"/>
        </w:rPr>
        <w:t>декларация</w:t>
      </w:r>
      <w:r>
        <w:t xml:space="preserve">, </w:t>
      </w:r>
      <w:r>
        <w:rPr>
          <w:rFonts w:ascii="Cambria" w:hAnsi="Cambria" w:cs="Cambria"/>
        </w:rPr>
        <w:t>размещённая</w:t>
      </w:r>
      <w:r>
        <w:t xml:space="preserve"> </w:t>
      </w:r>
      <w:r>
        <w:rPr>
          <w:rFonts w:ascii="Cambria" w:hAnsi="Cambria" w:cs="Cambria"/>
        </w:rPr>
        <w:t>по</w:t>
      </w:r>
      <w:r>
        <w:t xml:space="preserve"> </w:t>
      </w:r>
      <w:r>
        <w:rPr>
          <w:rFonts w:ascii="Cambria" w:hAnsi="Cambria" w:cs="Cambria"/>
        </w:rPr>
        <w:t>ссылке</w:t>
      </w:r>
      <w:r>
        <w:t xml:space="preserve"> </w:t>
      </w:r>
      <w:r>
        <w:rPr>
          <w:rFonts w:ascii="Cambria" w:hAnsi="Cambria" w:cs="Cambria"/>
        </w:rPr>
        <w:t>на</w:t>
      </w:r>
      <w:r>
        <w:t xml:space="preserve"> </w:t>
      </w:r>
      <w:r>
        <w:rPr>
          <w:rFonts w:ascii="Cambria" w:hAnsi="Cambria" w:cs="Cambria"/>
        </w:rPr>
        <w:t>веб</w:t>
      </w:r>
      <w:r>
        <w:t>-</w:t>
      </w:r>
      <w:r>
        <w:rPr>
          <w:rFonts w:ascii="Cambria" w:hAnsi="Cambria" w:cs="Cambria"/>
        </w:rPr>
        <w:t>сайт</w:t>
      </w:r>
      <w:r>
        <w:t xml:space="preserve">, </w:t>
      </w:r>
      <w:r>
        <w:rPr>
          <w:rFonts w:ascii="Cambria" w:hAnsi="Cambria" w:cs="Cambria"/>
        </w:rPr>
        <w:t>содержащий</w:t>
      </w:r>
      <w:r>
        <w:t xml:space="preserve"> </w:t>
      </w:r>
      <w:r>
        <w:rPr>
          <w:rFonts w:ascii="Cambria" w:hAnsi="Cambria" w:cs="Cambria"/>
        </w:rPr>
        <w:t>сведения</w:t>
      </w:r>
      <w:r>
        <w:t xml:space="preserve"> </w:t>
      </w:r>
      <w:r>
        <w:rPr>
          <w:rFonts w:ascii="Cambria" w:hAnsi="Cambria" w:cs="Cambria"/>
        </w:rPr>
        <w:t>о</w:t>
      </w:r>
      <w:r>
        <w:t xml:space="preserve"> </w:t>
      </w:r>
      <w:r>
        <w:rPr>
          <w:rFonts w:ascii="Cambria" w:hAnsi="Cambria" w:cs="Cambria"/>
        </w:rPr>
        <w:t>бенефициарных</w:t>
      </w:r>
      <w:r>
        <w:t xml:space="preserve"> </w:t>
      </w:r>
      <w:r>
        <w:rPr>
          <w:rFonts w:ascii="Cambria" w:hAnsi="Cambria" w:cs="Cambria"/>
        </w:rPr>
        <w:t>владельцах</w:t>
      </w:r>
      <w:r>
        <w:t xml:space="preserve">, </w:t>
      </w:r>
      <w:r>
        <w:rPr>
          <w:rFonts w:ascii="Cambria" w:hAnsi="Cambria" w:cs="Cambria"/>
        </w:rPr>
        <w:t>указанной</w:t>
      </w:r>
      <w:r>
        <w:t xml:space="preserve"> </w:t>
      </w:r>
      <w:r>
        <w:rPr>
          <w:rFonts w:ascii="Cambria" w:hAnsi="Cambria" w:cs="Cambria"/>
        </w:rPr>
        <w:t>в</w:t>
      </w:r>
      <w:r>
        <w:t xml:space="preserve"> </w:t>
      </w:r>
      <w:r>
        <w:rPr>
          <w:rFonts w:ascii="Cambria" w:hAnsi="Cambria" w:cs="Cambria"/>
        </w:rPr>
        <w:t>объявлении</w:t>
      </w:r>
      <w:r>
        <w:t xml:space="preserve"> </w:t>
      </w:r>
      <w:r>
        <w:rPr>
          <w:rFonts w:ascii="Cambria" w:hAnsi="Cambria" w:cs="Cambria"/>
        </w:rPr>
        <w:t>о</w:t>
      </w:r>
      <w:r>
        <w:t xml:space="preserve"> </w:t>
      </w:r>
      <w:r>
        <w:rPr>
          <w:rFonts w:ascii="Cambria" w:hAnsi="Cambria" w:cs="Cambria"/>
        </w:rPr>
        <w:t>подаче</w:t>
      </w:r>
      <w:r>
        <w:t xml:space="preserve"> </w:t>
      </w:r>
      <w:r>
        <w:rPr>
          <w:rFonts w:ascii="Cambria" w:hAnsi="Cambria" w:cs="Cambria"/>
        </w:rPr>
        <w:t>заявки</w:t>
      </w:r>
      <w:r>
        <w:t>.</w:t>
      </w:r>
    </w:p>
  </w:footnote>
  <w:footnote w:id="1">
    <w:p w14:paraId="566DC6D8">
      <w:pPr>
        <w:pStyle w:val="29"/>
      </w:pPr>
      <w:r>
        <w:rPr>
          <w:rStyle w:val="14"/>
        </w:rPr>
        <w:t>14</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p>
  </w:footnote>
  <w:footnote w:id="2">
    <w:p w14:paraId="4C722B7A">
      <w:pPr>
        <w:jc w:val="both"/>
      </w:pPr>
    </w:p>
    <w:p w14:paraId="52FACD72">
      <w:pPr>
        <w:jc w:val="both"/>
        <w:rPr>
          <w:rFonts w:ascii="GHEA Grapalat" w:hAnsi="GHEA Grapalat"/>
          <w:i/>
          <w:sz w:val="20"/>
          <w:szCs w:val="20"/>
        </w:rPr>
      </w:pPr>
      <w:r>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Pr>
          <w:rFonts w:ascii="GHEA Grapalat" w:hAnsi="GHEA Grapalat"/>
          <w:i/>
          <w:sz w:val="20"/>
          <w:szCs w:val="20"/>
        </w:rPr>
        <w:t xml:space="preserve">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14:paraId="7AA87E5B">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2D045123">
      <w:pPr>
        <w:jc w:val="both"/>
        <w:rPr>
          <w:rFonts w:ascii="GHEA Grapalat" w:hAnsi="GHEA Grapalat"/>
          <w:i/>
          <w:sz w:val="20"/>
          <w:szCs w:val="20"/>
          <w:lang w:val="hy-AM"/>
        </w:rPr>
      </w:pPr>
      <w:r>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19A96ABB">
      <w:pPr>
        <w:pStyle w:val="29"/>
        <w:rPr>
          <w:rFonts w:asciiTheme="minorHAnsi" w:hAnsiTheme="minorHAnsi"/>
        </w:rPr>
      </w:pPr>
    </w:p>
  </w:footnote>
  <w:footnote w:id="3">
    <w:p w14:paraId="1370588F">
      <w:pPr>
        <w:widowControl w:val="0"/>
        <w:ind w:right="309"/>
        <w:jc w:val="both"/>
        <w:rPr>
          <w:rFonts w:ascii="GHEA Grapalat" w:hAnsi="GHEA Grapalat"/>
          <w:i/>
          <w:sz w:val="20"/>
          <w:szCs w:val="20"/>
          <w:lang w:val="es-ES"/>
        </w:rPr>
      </w:pPr>
      <w:r>
        <w:rPr>
          <w:rStyle w:val="14"/>
        </w:rPr>
        <w:t>**</w:t>
      </w:r>
      <w:r>
        <w:rPr>
          <w:rFonts w:ascii="GHEA Grapalat" w:hAnsi="GHEA Grapalat"/>
          <w:i/>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58022A82">
      <w:pPr>
        <w:pStyle w:val="29"/>
        <w:rPr>
          <w:lang w:val="es-ES"/>
        </w:rPr>
      </w:pPr>
    </w:p>
  </w:footnote>
  <w:footnote w:id="4">
    <w:p w14:paraId="66259EC8">
      <w:pPr>
        <w:pStyle w:val="29"/>
        <w:jc w:val="both"/>
      </w:pPr>
    </w:p>
  </w:footnote>
  <w:footnote w:id="5">
    <w:p w14:paraId="4C494B87">
      <w:pPr>
        <w:pStyle w:val="29"/>
        <w:jc w:val="both"/>
      </w:pPr>
    </w:p>
  </w:footnote>
  <w:footnote w:id="6">
    <w:p w14:paraId="32E350F6">
      <w:pPr>
        <w:pStyle w:val="29"/>
        <w:jc w:val="both"/>
        <w:rPr>
          <w:rFonts w:ascii="GHEA Grapalat" w:hAnsi="GHEA Grapalat"/>
        </w:rPr>
      </w:pPr>
      <w:r>
        <w:rPr>
          <w:rStyle w:val="14"/>
        </w:rPr>
        <w:t>17</w:t>
      </w:r>
      <w:r>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7">
    <w:p w14:paraId="55A5BBD1">
      <w:pPr>
        <w:pStyle w:val="29"/>
        <w:jc w:val="both"/>
        <w:rPr>
          <w:rFonts w:ascii="GHEA Grapalat" w:hAnsi="GHEA Grapalat"/>
          <w:lang w:val="hy-AM"/>
        </w:rPr>
      </w:pPr>
      <w:r>
        <w:rPr>
          <w:rStyle w:val="14"/>
        </w:rPr>
        <w:t>22</w:t>
      </w:r>
      <w:r>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8">
    <w:p w14:paraId="52232195">
      <w:pPr>
        <w:pStyle w:val="29"/>
        <w:jc w:val="both"/>
        <w:rPr>
          <w:rFonts w:ascii="GHEA Grapalat" w:hAnsi="GHEA Grapalat"/>
        </w:rPr>
      </w:pPr>
      <w:r>
        <w:rPr>
          <w:rStyle w:val="14"/>
        </w:rPr>
        <w:t>23</w:t>
      </w:r>
      <w:r>
        <w:rPr>
          <w:rFonts w:ascii="GHEA Grapalat" w:hAnsi="GHEA Grapalat"/>
          <w:i/>
        </w:rPr>
        <w:t xml:space="preserve">Настоящий пункт исключается из договора, если договор не осуществляется посредством </w:t>
      </w:r>
    </w:p>
  </w:footnote>
  <w:footnote w:id="9">
    <w:p w14:paraId="28CC371C">
      <w:pPr>
        <w:pStyle w:val="29"/>
        <w:jc w:val="both"/>
      </w:pPr>
      <w:r>
        <w:rPr>
          <w:rStyle w:val="14"/>
        </w:rPr>
        <w:t>*</w:t>
      </w:r>
      <w:r>
        <w:rPr>
          <w:rFonts w:ascii="GHEA Grapalat" w:hAnsi="GHEA Grapalat" w:eastAsiaTheme="minorEastAsia" w:cstheme="minorBidi"/>
          <w:i/>
          <w:sz w:val="22"/>
          <w:szCs w:val="2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Pr>
          <w:rFonts w:ascii="GHEA Grapalat" w:hAnsi="GHEA Grapalat"/>
          <w:i/>
        </w:rPr>
        <w:t>.</w:t>
      </w:r>
    </w:p>
  </w:footnote>
  <w:footnote w:id="10">
    <w:p w14:paraId="611574F1">
      <w:pPr>
        <w:pStyle w:val="29"/>
        <w:jc w:val="both"/>
      </w:pPr>
      <w:r>
        <w:rPr>
          <w:rStyle w:val="14"/>
        </w:rPr>
        <w:t>**</w:t>
      </w:r>
      <w:r>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B5CC6"/>
    <w:multiLevelType w:val="multilevel"/>
    <w:tmpl w:val="005B5CC6"/>
    <w:lvl w:ilvl="0" w:tentative="0">
      <w:start w:val="1"/>
      <w:numFmt w:val="decimal"/>
      <w:lvlText w:val="%1)"/>
      <w:lvlJc w:val="left"/>
      <w:pPr>
        <w:ind w:left="405" w:hanging="40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7A0233E"/>
    <w:multiLevelType w:val="multilevel"/>
    <w:tmpl w:val="07A0233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9D2766F"/>
    <w:multiLevelType w:val="multilevel"/>
    <w:tmpl w:val="09D2766F"/>
    <w:lvl w:ilvl="0" w:tentative="0">
      <w:start w:val="1"/>
      <w:numFmt w:val="decimal"/>
      <w:lvlText w:val="%1)"/>
      <w:lvlJc w:val="left"/>
      <w:pPr>
        <w:ind w:left="405" w:hanging="40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A9D5EE3"/>
    <w:multiLevelType w:val="multilevel"/>
    <w:tmpl w:val="0A9D5EE3"/>
    <w:lvl w:ilvl="0" w:tentative="0">
      <w:start w:val="1"/>
      <w:numFmt w:val="decimal"/>
      <w:lvlText w:val="%1."/>
      <w:lvlJc w:val="left"/>
      <w:pPr>
        <w:ind w:left="720" w:hanging="360"/>
      </w:pPr>
      <w:rPr>
        <w:rFonts w:hint="default" w:ascii="Arial Unicode" w:hAnsi="Arial Unicode" w:cstheme="minorBid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6E173C4"/>
    <w:multiLevelType w:val="multilevel"/>
    <w:tmpl w:val="16E173C4"/>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
    <w:nsid w:val="24064642"/>
    <w:multiLevelType w:val="multilevel"/>
    <w:tmpl w:val="24064642"/>
    <w:lvl w:ilvl="0" w:tentative="0">
      <w:start w:val="1"/>
      <w:numFmt w:val="decimal"/>
      <w:lvlText w:val="%1."/>
      <w:lvlJc w:val="left"/>
      <w:pPr>
        <w:ind w:left="360" w:hanging="360"/>
      </w:pPr>
      <w:rPr>
        <w:b/>
      </w:rPr>
    </w:lvl>
    <w:lvl w:ilvl="1" w:tentative="0">
      <w:start w:val="1"/>
      <w:numFmt w:val="decimal"/>
      <w:lvlText w:val="%1.%2."/>
      <w:lvlJc w:val="left"/>
      <w:pPr>
        <w:ind w:left="792" w:hanging="432"/>
      </w:pPr>
      <w:rPr>
        <w:b w:val="0"/>
        <w:i/>
      </w:rPr>
    </w:lvl>
    <w:lvl w:ilvl="2" w:tentative="0">
      <w:start w:val="1"/>
      <w:numFmt w:val="decimal"/>
      <w:lvlText w:val="%1.%2.%3."/>
      <w:lvlJc w:val="left"/>
      <w:pPr>
        <w:ind w:left="1072"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5"/>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6">
    <w:nsid w:val="5B2A170C"/>
    <w:multiLevelType w:val="multilevel"/>
    <w:tmpl w:val="5B2A170C"/>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7">
    <w:nsid w:val="5DA53A76"/>
    <w:multiLevelType w:val="multilevel"/>
    <w:tmpl w:val="5DA53A76"/>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8">
    <w:nsid w:val="5EC744F1"/>
    <w:multiLevelType w:val="multilevel"/>
    <w:tmpl w:val="5EC744F1"/>
    <w:lvl w:ilvl="0" w:tentative="0">
      <w:start w:val="1"/>
      <w:numFmt w:val="bullet"/>
      <w:lvlText w:val=""/>
      <w:lvlJc w:val="left"/>
      <w:pPr>
        <w:ind w:left="1365" w:hanging="360"/>
      </w:pPr>
      <w:rPr>
        <w:rFonts w:hint="default" w:ascii="Symbol" w:hAnsi="Symbol"/>
      </w:rPr>
    </w:lvl>
    <w:lvl w:ilvl="1" w:tentative="0">
      <w:start w:val="1"/>
      <w:numFmt w:val="bullet"/>
      <w:lvlText w:val="o"/>
      <w:lvlJc w:val="left"/>
      <w:pPr>
        <w:ind w:left="2085" w:hanging="360"/>
      </w:pPr>
      <w:rPr>
        <w:rFonts w:hint="default" w:ascii="Courier New" w:hAnsi="Courier New" w:cs="Courier New"/>
      </w:rPr>
    </w:lvl>
    <w:lvl w:ilvl="2" w:tentative="0">
      <w:start w:val="1"/>
      <w:numFmt w:val="bullet"/>
      <w:lvlText w:val=""/>
      <w:lvlJc w:val="left"/>
      <w:pPr>
        <w:ind w:left="2805" w:hanging="360"/>
      </w:pPr>
      <w:rPr>
        <w:rFonts w:hint="default" w:ascii="Wingdings" w:hAnsi="Wingdings"/>
      </w:rPr>
    </w:lvl>
    <w:lvl w:ilvl="3" w:tentative="0">
      <w:start w:val="1"/>
      <w:numFmt w:val="bullet"/>
      <w:lvlText w:val=""/>
      <w:lvlJc w:val="left"/>
      <w:pPr>
        <w:ind w:left="3525" w:hanging="360"/>
      </w:pPr>
      <w:rPr>
        <w:rFonts w:hint="default" w:ascii="Symbol" w:hAnsi="Symbol"/>
      </w:rPr>
    </w:lvl>
    <w:lvl w:ilvl="4" w:tentative="0">
      <w:start w:val="1"/>
      <w:numFmt w:val="bullet"/>
      <w:lvlText w:val="o"/>
      <w:lvlJc w:val="left"/>
      <w:pPr>
        <w:ind w:left="4245" w:hanging="360"/>
      </w:pPr>
      <w:rPr>
        <w:rFonts w:hint="default" w:ascii="Courier New" w:hAnsi="Courier New" w:cs="Courier New"/>
      </w:rPr>
    </w:lvl>
    <w:lvl w:ilvl="5" w:tentative="0">
      <w:start w:val="1"/>
      <w:numFmt w:val="bullet"/>
      <w:lvlText w:val=""/>
      <w:lvlJc w:val="left"/>
      <w:pPr>
        <w:ind w:left="4965" w:hanging="360"/>
      </w:pPr>
      <w:rPr>
        <w:rFonts w:hint="default" w:ascii="Wingdings" w:hAnsi="Wingdings"/>
      </w:rPr>
    </w:lvl>
    <w:lvl w:ilvl="6" w:tentative="0">
      <w:start w:val="1"/>
      <w:numFmt w:val="bullet"/>
      <w:lvlText w:val=""/>
      <w:lvlJc w:val="left"/>
      <w:pPr>
        <w:ind w:left="5685" w:hanging="360"/>
      </w:pPr>
      <w:rPr>
        <w:rFonts w:hint="default" w:ascii="Symbol" w:hAnsi="Symbol"/>
      </w:rPr>
    </w:lvl>
    <w:lvl w:ilvl="7" w:tentative="0">
      <w:start w:val="1"/>
      <w:numFmt w:val="bullet"/>
      <w:lvlText w:val="o"/>
      <w:lvlJc w:val="left"/>
      <w:pPr>
        <w:ind w:left="6405" w:hanging="360"/>
      </w:pPr>
      <w:rPr>
        <w:rFonts w:hint="default" w:ascii="Courier New" w:hAnsi="Courier New" w:cs="Courier New"/>
      </w:rPr>
    </w:lvl>
    <w:lvl w:ilvl="8" w:tentative="0">
      <w:start w:val="1"/>
      <w:numFmt w:val="bullet"/>
      <w:lvlText w:val=""/>
      <w:lvlJc w:val="left"/>
      <w:pPr>
        <w:ind w:left="7125" w:hanging="360"/>
      </w:pPr>
      <w:rPr>
        <w:rFonts w:hint="default" w:ascii="Wingdings" w:hAnsi="Wingdings"/>
      </w:rPr>
    </w:lvl>
  </w:abstractNum>
  <w:abstractNum w:abstractNumId="9">
    <w:nsid w:val="65C44B84"/>
    <w:multiLevelType w:val="multilevel"/>
    <w:tmpl w:val="65C44B84"/>
    <w:lvl w:ilvl="0" w:tentative="0">
      <w:start w:val="1"/>
      <w:numFmt w:val="decimal"/>
      <w:lvlText w:val="%1)"/>
      <w:lvlJc w:val="left"/>
      <w:pPr>
        <w:ind w:left="375" w:hanging="37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7"/>
  </w:num>
  <w:num w:numId="2">
    <w:abstractNumId w:val="8"/>
  </w:num>
  <w:num w:numId="3">
    <w:abstractNumId w:val="6"/>
  </w:num>
  <w:num w:numId="4">
    <w:abstractNumId w:val="5"/>
  </w:num>
  <w:num w:numId="5">
    <w:abstractNumId w:val="3"/>
  </w:num>
  <w:num w:numId="6">
    <w:abstractNumId w:val="2"/>
  </w:num>
  <w:num w:numId="7">
    <w:abstractNumId w:val="0"/>
  </w:num>
  <w:num w:numId="8">
    <w:abstractNumId w:val="4"/>
  </w:num>
  <w:num w:numId="9">
    <w:abstractNumId w:val="9"/>
  </w:num>
  <w:num w:numId="10">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drawingGridHorizontalSpacing w:val="120"/>
  <w:displayHorizontalDrawingGridEvery w:val="2"/>
  <w:characterSpacingControl w:val="doNotCompress"/>
  <w:footnotePr>
    <w:pos w:val="beneathText"/>
    <w:footnote w:id="22"/>
    <w:footnote w:id="23"/>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90B"/>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1DD4"/>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BAD"/>
    <w:rsid w:val="000E3D1E"/>
    <w:rsid w:val="000E3F9A"/>
    <w:rsid w:val="000E4039"/>
    <w:rsid w:val="000E426E"/>
    <w:rsid w:val="000E4C35"/>
    <w:rsid w:val="000E5A91"/>
    <w:rsid w:val="000E5C19"/>
    <w:rsid w:val="000E624C"/>
    <w:rsid w:val="000E7612"/>
    <w:rsid w:val="000E79BD"/>
    <w:rsid w:val="000F0084"/>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19F"/>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1A2"/>
    <w:rsid w:val="00123294"/>
    <w:rsid w:val="001235E7"/>
    <w:rsid w:val="001236FA"/>
    <w:rsid w:val="00123CF5"/>
    <w:rsid w:val="00123F5E"/>
    <w:rsid w:val="00124461"/>
    <w:rsid w:val="00125391"/>
    <w:rsid w:val="00125AA6"/>
    <w:rsid w:val="00125AF1"/>
    <w:rsid w:val="00126D48"/>
    <w:rsid w:val="0012765C"/>
    <w:rsid w:val="001276C9"/>
    <w:rsid w:val="00130202"/>
    <w:rsid w:val="0013046C"/>
    <w:rsid w:val="001305C6"/>
    <w:rsid w:val="00130A69"/>
    <w:rsid w:val="00131417"/>
    <w:rsid w:val="00131E9C"/>
    <w:rsid w:val="00131F0B"/>
    <w:rsid w:val="00132FA8"/>
    <w:rsid w:val="0013323F"/>
    <w:rsid w:val="00133A5A"/>
    <w:rsid w:val="00133ADC"/>
    <w:rsid w:val="00133CE4"/>
    <w:rsid w:val="00134D6E"/>
    <w:rsid w:val="00134DC5"/>
    <w:rsid w:val="00134FE3"/>
    <w:rsid w:val="001355F9"/>
    <w:rsid w:val="00135840"/>
    <w:rsid w:val="001361B2"/>
    <w:rsid w:val="001369CB"/>
    <w:rsid w:val="001373FF"/>
    <w:rsid w:val="001377BA"/>
    <w:rsid w:val="00137A5C"/>
    <w:rsid w:val="001403AE"/>
    <w:rsid w:val="00140A36"/>
    <w:rsid w:val="00140D04"/>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5E14"/>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2D80"/>
    <w:rsid w:val="001932A7"/>
    <w:rsid w:val="001933DA"/>
    <w:rsid w:val="00193871"/>
    <w:rsid w:val="00194157"/>
    <w:rsid w:val="00194598"/>
    <w:rsid w:val="001954C8"/>
    <w:rsid w:val="00195F24"/>
    <w:rsid w:val="00196487"/>
    <w:rsid w:val="00196B1D"/>
    <w:rsid w:val="00196F14"/>
    <w:rsid w:val="001A070B"/>
    <w:rsid w:val="001A081D"/>
    <w:rsid w:val="001A097E"/>
    <w:rsid w:val="001A0B76"/>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4F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40D"/>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A47"/>
    <w:rsid w:val="00204B03"/>
    <w:rsid w:val="00204E53"/>
    <w:rsid w:val="00204ED1"/>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6F"/>
    <w:rsid w:val="002406D8"/>
    <w:rsid w:val="0024186B"/>
    <w:rsid w:val="00241C72"/>
    <w:rsid w:val="00241F05"/>
    <w:rsid w:val="0024205E"/>
    <w:rsid w:val="00243CC0"/>
    <w:rsid w:val="00244B38"/>
    <w:rsid w:val="0025016E"/>
    <w:rsid w:val="00250180"/>
    <w:rsid w:val="0025145E"/>
    <w:rsid w:val="00251577"/>
    <w:rsid w:val="00251CF9"/>
    <w:rsid w:val="00252C9C"/>
    <w:rsid w:val="002542AE"/>
    <w:rsid w:val="00254675"/>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74D5"/>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B64"/>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C79"/>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28F"/>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474"/>
    <w:rsid w:val="002E7EE1"/>
    <w:rsid w:val="002F0989"/>
    <w:rsid w:val="002F14F1"/>
    <w:rsid w:val="002F1AB3"/>
    <w:rsid w:val="002F1F78"/>
    <w:rsid w:val="002F2045"/>
    <w:rsid w:val="002F2657"/>
    <w:rsid w:val="002F2A55"/>
    <w:rsid w:val="002F2B23"/>
    <w:rsid w:val="002F35FE"/>
    <w:rsid w:val="002F4121"/>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7FF"/>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085A"/>
    <w:rsid w:val="003529EA"/>
    <w:rsid w:val="00352DB8"/>
    <w:rsid w:val="00353EEB"/>
    <w:rsid w:val="0035482E"/>
    <w:rsid w:val="00354AEF"/>
    <w:rsid w:val="0035555B"/>
    <w:rsid w:val="00355B51"/>
    <w:rsid w:val="0035631F"/>
    <w:rsid w:val="00356463"/>
    <w:rsid w:val="0035696E"/>
    <w:rsid w:val="00356BF3"/>
    <w:rsid w:val="003572A0"/>
    <w:rsid w:val="003572EA"/>
    <w:rsid w:val="003579C1"/>
    <w:rsid w:val="00357A33"/>
    <w:rsid w:val="00357A87"/>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BE2"/>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6FE6"/>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7B7"/>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4E7"/>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5AEF"/>
    <w:rsid w:val="00427585"/>
    <w:rsid w:val="00427EAA"/>
    <w:rsid w:val="00431998"/>
    <w:rsid w:val="00432096"/>
    <w:rsid w:val="004320F2"/>
    <w:rsid w:val="00434072"/>
    <w:rsid w:val="0043443E"/>
    <w:rsid w:val="00434D1C"/>
    <w:rsid w:val="0043521B"/>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AE3"/>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07B7"/>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93E"/>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31C"/>
    <w:rsid w:val="004B4580"/>
    <w:rsid w:val="004B4B72"/>
    <w:rsid w:val="004B5522"/>
    <w:rsid w:val="004B60F5"/>
    <w:rsid w:val="004B61C2"/>
    <w:rsid w:val="004B64D4"/>
    <w:rsid w:val="004B6A49"/>
    <w:rsid w:val="004B6D52"/>
    <w:rsid w:val="004B7B69"/>
    <w:rsid w:val="004B7F14"/>
    <w:rsid w:val="004C08E4"/>
    <w:rsid w:val="004C098F"/>
    <w:rsid w:val="004C0D54"/>
    <w:rsid w:val="004C17D2"/>
    <w:rsid w:val="004C1D9B"/>
    <w:rsid w:val="004C217A"/>
    <w:rsid w:val="004C2B57"/>
    <w:rsid w:val="004C3803"/>
    <w:rsid w:val="004C43A3"/>
    <w:rsid w:val="004C5CF3"/>
    <w:rsid w:val="004C7881"/>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3130"/>
    <w:rsid w:val="004E442C"/>
    <w:rsid w:val="004E4B40"/>
    <w:rsid w:val="004E54F5"/>
    <w:rsid w:val="004E5843"/>
    <w:rsid w:val="004E6A12"/>
    <w:rsid w:val="004E6E9A"/>
    <w:rsid w:val="004E7893"/>
    <w:rsid w:val="004E7B4F"/>
    <w:rsid w:val="004F0CAA"/>
    <w:rsid w:val="004F1BA0"/>
    <w:rsid w:val="004F2130"/>
    <w:rsid w:val="004F2639"/>
    <w:rsid w:val="004F2E2A"/>
    <w:rsid w:val="004F30DA"/>
    <w:rsid w:val="004F3B83"/>
    <w:rsid w:val="004F3C4E"/>
    <w:rsid w:val="004F4D14"/>
    <w:rsid w:val="004F5190"/>
    <w:rsid w:val="004F5426"/>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0DA"/>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2FE"/>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5CDC"/>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088"/>
    <w:rsid w:val="005B7138"/>
    <w:rsid w:val="005C0666"/>
    <w:rsid w:val="005C0D39"/>
    <w:rsid w:val="005C1856"/>
    <w:rsid w:val="005C1BF7"/>
    <w:rsid w:val="005C1C00"/>
    <w:rsid w:val="005C1C99"/>
    <w:rsid w:val="005C3713"/>
    <w:rsid w:val="005C3CC4"/>
    <w:rsid w:val="005C48F7"/>
    <w:rsid w:val="005C4C12"/>
    <w:rsid w:val="005C6159"/>
    <w:rsid w:val="005C6AD1"/>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985"/>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4583"/>
    <w:rsid w:val="005F53F2"/>
    <w:rsid w:val="005F581A"/>
    <w:rsid w:val="005F7C1D"/>
    <w:rsid w:val="005F7EA4"/>
    <w:rsid w:val="00600D52"/>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934"/>
    <w:rsid w:val="006151EF"/>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770"/>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57F6A"/>
    <w:rsid w:val="00660138"/>
    <w:rsid w:val="006607D5"/>
    <w:rsid w:val="006608AD"/>
    <w:rsid w:val="00660DE7"/>
    <w:rsid w:val="00661C73"/>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5DC"/>
    <w:rsid w:val="00692C09"/>
    <w:rsid w:val="00692FA3"/>
    <w:rsid w:val="00693101"/>
    <w:rsid w:val="0069380F"/>
    <w:rsid w:val="00693A0D"/>
    <w:rsid w:val="00693C4E"/>
    <w:rsid w:val="006953B6"/>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184A"/>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438"/>
    <w:rsid w:val="006C679A"/>
    <w:rsid w:val="006C6DC6"/>
    <w:rsid w:val="006C7442"/>
    <w:rsid w:val="006C7FD7"/>
    <w:rsid w:val="006D0B02"/>
    <w:rsid w:val="006D0D6F"/>
    <w:rsid w:val="006D0E83"/>
    <w:rsid w:val="006D1826"/>
    <w:rsid w:val="006D1BA0"/>
    <w:rsid w:val="006D2887"/>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CC5"/>
    <w:rsid w:val="006E6884"/>
    <w:rsid w:val="006E732A"/>
    <w:rsid w:val="006E73AC"/>
    <w:rsid w:val="006E7900"/>
    <w:rsid w:val="006E7947"/>
    <w:rsid w:val="006E7DA4"/>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0A0"/>
    <w:rsid w:val="006F49AA"/>
    <w:rsid w:val="006F565E"/>
    <w:rsid w:val="006F58E6"/>
    <w:rsid w:val="006F6413"/>
    <w:rsid w:val="006F69A0"/>
    <w:rsid w:val="006F77BF"/>
    <w:rsid w:val="007002EE"/>
    <w:rsid w:val="00700C81"/>
    <w:rsid w:val="00701157"/>
    <w:rsid w:val="007017E0"/>
    <w:rsid w:val="007019EA"/>
    <w:rsid w:val="007024FE"/>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1C43"/>
    <w:rsid w:val="007122CD"/>
    <w:rsid w:val="00712311"/>
    <w:rsid w:val="00712DB8"/>
    <w:rsid w:val="007131F4"/>
    <w:rsid w:val="00713746"/>
    <w:rsid w:val="0071687B"/>
    <w:rsid w:val="0071689A"/>
    <w:rsid w:val="00716F47"/>
    <w:rsid w:val="00717193"/>
    <w:rsid w:val="00717239"/>
    <w:rsid w:val="00717C79"/>
    <w:rsid w:val="007204FD"/>
    <w:rsid w:val="00720542"/>
    <w:rsid w:val="00720DFB"/>
    <w:rsid w:val="007210AC"/>
    <w:rsid w:val="00721677"/>
    <w:rsid w:val="007216B1"/>
    <w:rsid w:val="00721CBC"/>
    <w:rsid w:val="00722665"/>
    <w:rsid w:val="00723462"/>
    <w:rsid w:val="00723E02"/>
    <w:rsid w:val="007248D6"/>
    <w:rsid w:val="007248F1"/>
    <w:rsid w:val="00724A24"/>
    <w:rsid w:val="0072587C"/>
    <w:rsid w:val="00725ED3"/>
    <w:rsid w:val="00726E06"/>
    <w:rsid w:val="00727FAE"/>
    <w:rsid w:val="00730CC8"/>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9C1"/>
    <w:rsid w:val="00744D01"/>
    <w:rsid w:val="00745492"/>
    <w:rsid w:val="00745561"/>
    <w:rsid w:val="0074560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775"/>
    <w:rsid w:val="007938B0"/>
    <w:rsid w:val="00793E8B"/>
    <w:rsid w:val="00794790"/>
    <w:rsid w:val="0079574B"/>
    <w:rsid w:val="00796008"/>
    <w:rsid w:val="00796076"/>
    <w:rsid w:val="007961A6"/>
    <w:rsid w:val="007968A3"/>
    <w:rsid w:val="00796D4A"/>
    <w:rsid w:val="007A090A"/>
    <w:rsid w:val="007A0F34"/>
    <w:rsid w:val="007A12AE"/>
    <w:rsid w:val="007A12D9"/>
    <w:rsid w:val="007A16FB"/>
    <w:rsid w:val="007A1CB2"/>
    <w:rsid w:val="007A2020"/>
    <w:rsid w:val="007A2E03"/>
    <w:rsid w:val="007A2FC9"/>
    <w:rsid w:val="007A3487"/>
    <w:rsid w:val="007A34A6"/>
    <w:rsid w:val="007A3EE6"/>
    <w:rsid w:val="007A4094"/>
    <w:rsid w:val="007A4247"/>
    <w:rsid w:val="007A4BB9"/>
    <w:rsid w:val="007A56E7"/>
    <w:rsid w:val="007A59D6"/>
    <w:rsid w:val="007A5F50"/>
    <w:rsid w:val="007A6841"/>
    <w:rsid w:val="007A7DEB"/>
    <w:rsid w:val="007B00E3"/>
    <w:rsid w:val="007B0562"/>
    <w:rsid w:val="007B188A"/>
    <w:rsid w:val="007B207A"/>
    <w:rsid w:val="007B36E4"/>
    <w:rsid w:val="007B3F5F"/>
    <w:rsid w:val="007B6811"/>
    <w:rsid w:val="007B6CA6"/>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1FC2"/>
    <w:rsid w:val="007D2B56"/>
    <w:rsid w:val="007D3E45"/>
    <w:rsid w:val="007D4017"/>
    <w:rsid w:val="007D4470"/>
    <w:rsid w:val="007D4987"/>
    <w:rsid w:val="007D4CE9"/>
    <w:rsid w:val="007D4E09"/>
    <w:rsid w:val="007D716A"/>
    <w:rsid w:val="007D73EF"/>
    <w:rsid w:val="007D74FE"/>
    <w:rsid w:val="007D7707"/>
    <w:rsid w:val="007E0092"/>
    <w:rsid w:val="007E009D"/>
    <w:rsid w:val="007E0E5F"/>
    <w:rsid w:val="007E0EA0"/>
    <w:rsid w:val="007E0EB8"/>
    <w:rsid w:val="007E15A7"/>
    <w:rsid w:val="007E1F7A"/>
    <w:rsid w:val="007E238F"/>
    <w:rsid w:val="007E2515"/>
    <w:rsid w:val="007E31D9"/>
    <w:rsid w:val="007E3AEE"/>
    <w:rsid w:val="007E4355"/>
    <w:rsid w:val="007E439C"/>
    <w:rsid w:val="007E46FE"/>
    <w:rsid w:val="007E4B42"/>
    <w:rsid w:val="007E5696"/>
    <w:rsid w:val="007E6543"/>
    <w:rsid w:val="007E6804"/>
    <w:rsid w:val="007E6E01"/>
    <w:rsid w:val="007F12C3"/>
    <w:rsid w:val="007F12DE"/>
    <w:rsid w:val="007F1314"/>
    <w:rsid w:val="007F245B"/>
    <w:rsid w:val="007F2474"/>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A6F"/>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2F55"/>
    <w:rsid w:val="008C343E"/>
    <w:rsid w:val="008C3509"/>
    <w:rsid w:val="008C353D"/>
    <w:rsid w:val="008C37D2"/>
    <w:rsid w:val="008C417C"/>
    <w:rsid w:val="008C4B2D"/>
    <w:rsid w:val="008C5F2A"/>
    <w:rsid w:val="008C5FC1"/>
    <w:rsid w:val="008C6800"/>
    <w:rsid w:val="008C6886"/>
    <w:rsid w:val="008C6A78"/>
    <w:rsid w:val="008C750C"/>
    <w:rsid w:val="008D0121"/>
    <w:rsid w:val="008D0767"/>
    <w:rsid w:val="008D0A48"/>
    <w:rsid w:val="008D0BCF"/>
    <w:rsid w:val="008D0C49"/>
    <w:rsid w:val="008D0FB6"/>
    <w:rsid w:val="008D1327"/>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2CB0"/>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1A2"/>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4D7"/>
    <w:rsid w:val="00941728"/>
    <w:rsid w:val="00941924"/>
    <w:rsid w:val="00941D3D"/>
    <w:rsid w:val="00941E17"/>
    <w:rsid w:val="00941F04"/>
    <w:rsid w:val="00942BE7"/>
    <w:rsid w:val="00943B64"/>
    <w:rsid w:val="0094646F"/>
    <w:rsid w:val="0094684E"/>
    <w:rsid w:val="009471C4"/>
    <w:rsid w:val="00947B00"/>
    <w:rsid w:val="00947D03"/>
    <w:rsid w:val="00950002"/>
    <w:rsid w:val="009507B9"/>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6FD"/>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5E8"/>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59B"/>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466"/>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3CA6"/>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11A"/>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882"/>
    <w:rsid w:val="00A35FB1"/>
    <w:rsid w:val="00A36591"/>
    <w:rsid w:val="00A37070"/>
    <w:rsid w:val="00A4028C"/>
    <w:rsid w:val="00A40446"/>
    <w:rsid w:val="00A412F1"/>
    <w:rsid w:val="00A42E71"/>
    <w:rsid w:val="00A43166"/>
    <w:rsid w:val="00A4350B"/>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548"/>
    <w:rsid w:val="00A738F6"/>
    <w:rsid w:val="00A74478"/>
    <w:rsid w:val="00A747D4"/>
    <w:rsid w:val="00A74B2F"/>
    <w:rsid w:val="00A74CC7"/>
    <w:rsid w:val="00A74D0E"/>
    <w:rsid w:val="00A75242"/>
    <w:rsid w:val="00A75726"/>
    <w:rsid w:val="00A761AE"/>
    <w:rsid w:val="00A76200"/>
    <w:rsid w:val="00A76C15"/>
    <w:rsid w:val="00A779D8"/>
    <w:rsid w:val="00A8044B"/>
    <w:rsid w:val="00A8081F"/>
    <w:rsid w:val="00A8134C"/>
    <w:rsid w:val="00A81620"/>
    <w:rsid w:val="00A81DD5"/>
    <w:rsid w:val="00A8328A"/>
    <w:rsid w:val="00A83E00"/>
    <w:rsid w:val="00A86287"/>
    <w:rsid w:val="00A86F6B"/>
    <w:rsid w:val="00A87520"/>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AF7"/>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B98"/>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89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A06"/>
    <w:rsid w:val="00B46D58"/>
    <w:rsid w:val="00B4794D"/>
    <w:rsid w:val="00B50F8D"/>
    <w:rsid w:val="00B5116D"/>
    <w:rsid w:val="00B514E8"/>
    <w:rsid w:val="00B51987"/>
    <w:rsid w:val="00B51D9F"/>
    <w:rsid w:val="00B5219E"/>
    <w:rsid w:val="00B52987"/>
    <w:rsid w:val="00B52C16"/>
    <w:rsid w:val="00B5317A"/>
    <w:rsid w:val="00B5319F"/>
    <w:rsid w:val="00B53B93"/>
    <w:rsid w:val="00B53D00"/>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6E85"/>
    <w:rsid w:val="00B67CCD"/>
    <w:rsid w:val="00B67E5B"/>
    <w:rsid w:val="00B70DF8"/>
    <w:rsid w:val="00B716B0"/>
    <w:rsid w:val="00B71D73"/>
    <w:rsid w:val="00B7367E"/>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A18"/>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088"/>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0E78"/>
    <w:rsid w:val="00BD176C"/>
    <w:rsid w:val="00BD2920"/>
    <w:rsid w:val="00BD2C67"/>
    <w:rsid w:val="00BD3B55"/>
    <w:rsid w:val="00BD3FDD"/>
    <w:rsid w:val="00BD4817"/>
    <w:rsid w:val="00BD50E7"/>
    <w:rsid w:val="00BD5554"/>
    <w:rsid w:val="00BD572E"/>
    <w:rsid w:val="00BD5F94"/>
    <w:rsid w:val="00BD6BF7"/>
    <w:rsid w:val="00BD72E6"/>
    <w:rsid w:val="00BE01AE"/>
    <w:rsid w:val="00BE1719"/>
    <w:rsid w:val="00BE17FA"/>
    <w:rsid w:val="00BE1C5E"/>
    <w:rsid w:val="00BE2236"/>
    <w:rsid w:val="00BE2572"/>
    <w:rsid w:val="00BE40B1"/>
    <w:rsid w:val="00BE439E"/>
    <w:rsid w:val="00BE45B6"/>
    <w:rsid w:val="00BE5381"/>
    <w:rsid w:val="00BE5477"/>
    <w:rsid w:val="00BE54A9"/>
    <w:rsid w:val="00BE5525"/>
    <w:rsid w:val="00BE557F"/>
    <w:rsid w:val="00BE6363"/>
    <w:rsid w:val="00BE6B76"/>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3DF3"/>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6CA"/>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30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37D"/>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51"/>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6D00"/>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C99"/>
    <w:rsid w:val="00C72D0E"/>
    <w:rsid w:val="00C72E21"/>
    <w:rsid w:val="00C73902"/>
    <w:rsid w:val="00C73E62"/>
    <w:rsid w:val="00C74E96"/>
    <w:rsid w:val="00C74FAD"/>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0B1"/>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1E3C"/>
    <w:rsid w:val="00CE2264"/>
    <w:rsid w:val="00CE2382"/>
    <w:rsid w:val="00CE3435"/>
    <w:rsid w:val="00CE3C86"/>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489"/>
    <w:rsid w:val="00CF4708"/>
    <w:rsid w:val="00CF548F"/>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4ED3"/>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3E7D"/>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2E40"/>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7F7"/>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E69"/>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6418"/>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7E8"/>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26B"/>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19FA"/>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BD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8FB"/>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0D35"/>
    <w:rsid w:val="00EF11FF"/>
    <w:rsid w:val="00EF24C7"/>
    <w:rsid w:val="00EF273B"/>
    <w:rsid w:val="00EF2954"/>
    <w:rsid w:val="00EF2B43"/>
    <w:rsid w:val="00EF3317"/>
    <w:rsid w:val="00EF352E"/>
    <w:rsid w:val="00EF3662"/>
    <w:rsid w:val="00EF3DB6"/>
    <w:rsid w:val="00EF53B9"/>
    <w:rsid w:val="00EF548A"/>
    <w:rsid w:val="00EF6526"/>
    <w:rsid w:val="00EF7868"/>
    <w:rsid w:val="00F00004"/>
    <w:rsid w:val="00F004EE"/>
    <w:rsid w:val="00F00565"/>
    <w:rsid w:val="00F00C96"/>
    <w:rsid w:val="00F01964"/>
    <w:rsid w:val="00F01D1E"/>
    <w:rsid w:val="00F01E83"/>
    <w:rsid w:val="00F04AA1"/>
    <w:rsid w:val="00F04FC3"/>
    <w:rsid w:val="00F059BC"/>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AC8"/>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7C4"/>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A9B"/>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1CE"/>
    <w:rsid w:val="00FA555F"/>
    <w:rsid w:val="00FA5CBD"/>
    <w:rsid w:val="00FA6B94"/>
    <w:rsid w:val="00FA6F47"/>
    <w:rsid w:val="00FA703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651"/>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02B"/>
    <w:rsid w:val="00FF7971"/>
    <w:rsid w:val="1B39176D"/>
  </w:rsids>
  <m:mathPr>
    <m:mathFont m:val="Cambria Math"/>
    <m:brkBin m:val="before"/>
    <m:brkBinSub m:val="--"/>
    <m:smallFrac m:val="1"/>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ru-RU"/>
    </w:rPr>
  </w:style>
  <w:style w:type="paragraph" w:styleId="2">
    <w:name w:val="heading 1"/>
    <w:basedOn w:val="1"/>
    <w:next w:val="1"/>
    <w:link w:val="41"/>
    <w:qFormat/>
    <w:uiPriority w:val="0"/>
    <w:pPr>
      <w:keepNext/>
      <w:jc w:val="center"/>
      <w:outlineLvl w:val="0"/>
    </w:pPr>
    <w:rPr>
      <w:rFonts w:ascii="Arial Armenian" w:hAnsi="Arial Armenian"/>
      <w:sz w:val="28"/>
      <w:szCs w:val="20"/>
    </w:rPr>
  </w:style>
  <w:style w:type="paragraph" w:styleId="3">
    <w:name w:val="heading 2"/>
    <w:basedOn w:val="1"/>
    <w:next w:val="1"/>
    <w:link w:val="58"/>
    <w:qFormat/>
    <w:uiPriority w:val="0"/>
    <w:pPr>
      <w:keepNext/>
      <w:jc w:val="both"/>
      <w:outlineLvl w:val="1"/>
    </w:pPr>
    <w:rPr>
      <w:rFonts w:ascii="Arial LatArm" w:hAnsi="Arial LatArm"/>
      <w:b/>
      <w:color w:val="0000FF"/>
      <w:sz w:val="20"/>
      <w:szCs w:val="20"/>
    </w:rPr>
  </w:style>
  <w:style w:type="paragraph" w:styleId="4">
    <w:name w:val="heading 3"/>
    <w:basedOn w:val="1"/>
    <w:next w:val="1"/>
    <w:link w:val="42"/>
    <w:qFormat/>
    <w:uiPriority w:val="0"/>
    <w:pPr>
      <w:keepNext/>
      <w:spacing w:line="360" w:lineRule="auto"/>
      <w:jc w:val="center"/>
      <w:outlineLvl w:val="2"/>
    </w:pPr>
    <w:rPr>
      <w:rFonts w:ascii="Arial LatArm" w:hAnsi="Arial LatArm"/>
      <w:i/>
      <w:sz w:val="20"/>
      <w:szCs w:val="20"/>
    </w:rPr>
  </w:style>
  <w:style w:type="paragraph" w:styleId="5">
    <w:name w:val="heading 4"/>
    <w:basedOn w:val="1"/>
    <w:next w:val="1"/>
    <w:link w:val="60"/>
    <w:qFormat/>
    <w:uiPriority w:val="0"/>
    <w:pPr>
      <w:keepNext/>
      <w:outlineLvl w:val="3"/>
    </w:pPr>
    <w:rPr>
      <w:rFonts w:ascii="Arial LatArm" w:hAnsi="Arial LatArm"/>
      <w:i/>
      <w:sz w:val="18"/>
      <w:szCs w:val="20"/>
    </w:rPr>
  </w:style>
  <w:style w:type="paragraph" w:styleId="6">
    <w:name w:val="heading 5"/>
    <w:basedOn w:val="1"/>
    <w:next w:val="1"/>
    <w:link w:val="61"/>
    <w:qFormat/>
    <w:uiPriority w:val="0"/>
    <w:pPr>
      <w:keepNext/>
      <w:jc w:val="center"/>
      <w:outlineLvl w:val="4"/>
    </w:pPr>
    <w:rPr>
      <w:rFonts w:ascii="Arial LatArm" w:hAnsi="Arial LatArm"/>
      <w:b/>
      <w:sz w:val="26"/>
      <w:szCs w:val="20"/>
    </w:rPr>
  </w:style>
  <w:style w:type="paragraph" w:styleId="7">
    <w:name w:val="heading 6"/>
    <w:basedOn w:val="1"/>
    <w:next w:val="1"/>
    <w:link w:val="62"/>
    <w:qFormat/>
    <w:uiPriority w:val="0"/>
    <w:pPr>
      <w:keepNext/>
      <w:outlineLvl w:val="5"/>
    </w:pPr>
    <w:rPr>
      <w:rFonts w:ascii="Arial LatArm" w:hAnsi="Arial LatArm"/>
      <w:b/>
      <w:color w:val="000000"/>
      <w:sz w:val="22"/>
      <w:szCs w:val="20"/>
    </w:rPr>
  </w:style>
  <w:style w:type="paragraph" w:styleId="8">
    <w:name w:val="heading 7"/>
    <w:basedOn w:val="1"/>
    <w:next w:val="1"/>
    <w:link w:val="43"/>
    <w:qFormat/>
    <w:uiPriority w:val="0"/>
    <w:pPr>
      <w:keepNext/>
      <w:ind w:left="-66"/>
      <w:jc w:val="center"/>
      <w:outlineLvl w:val="6"/>
    </w:pPr>
    <w:rPr>
      <w:rFonts w:ascii="Times Armenian" w:hAnsi="Times Armenian"/>
      <w:b/>
      <w:sz w:val="20"/>
      <w:szCs w:val="20"/>
    </w:rPr>
  </w:style>
  <w:style w:type="paragraph" w:styleId="9">
    <w:name w:val="heading 8"/>
    <w:basedOn w:val="1"/>
    <w:next w:val="1"/>
    <w:link w:val="44"/>
    <w:qFormat/>
    <w:uiPriority w:val="0"/>
    <w:pPr>
      <w:keepNext/>
      <w:outlineLvl w:val="7"/>
    </w:pPr>
    <w:rPr>
      <w:rFonts w:ascii="Times Armenian" w:hAnsi="Times Armenian"/>
      <w:i/>
      <w:sz w:val="20"/>
      <w:szCs w:val="20"/>
    </w:rPr>
  </w:style>
  <w:style w:type="paragraph" w:styleId="10">
    <w:name w:val="heading 9"/>
    <w:basedOn w:val="1"/>
    <w:next w:val="1"/>
    <w:link w:val="65"/>
    <w:qFormat/>
    <w:uiPriority w:val="0"/>
    <w:pPr>
      <w:keepNext/>
      <w:jc w:val="center"/>
      <w:outlineLvl w:val="8"/>
    </w:pPr>
    <w:rPr>
      <w:rFonts w:ascii="Times Armenian" w:hAnsi="Times Armenian"/>
      <w:b/>
      <w:color w:val="000000"/>
      <w:sz w:val="22"/>
      <w:szCs w:val="20"/>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llowedHyperlink"/>
    <w:qFormat/>
    <w:uiPriority w:val="0"/>
    <w:rPr>
      <w:color w:val="800080"/>
      <w:u w:val="single"/>
    </w:rPr>
  </w:style>
  <w:style w:type="character" w:styleId="14">
    <w:name w:val="footnote reference"/>
    <w:semiHidden/>
    <w:qFormat/>
    <w:uiPriority w:val="0"/>
    <w:rPr>
      <w:vertAlign w:val="superscript"/>
    </w:rPr>
  </w:style>
  <w:style w:type="character" w:styleId="15">
    <w:name w:val="annotation reference"/>
    <w:semiHidden/>
    <w:qFormat/>
    <w:uiPriority w:val="0"/>
    <w:rPr>
      <w:sz w:val="16"/>
      <w:szCs w:val="16"/>
    </w:rPr>
  </w:style>
  <w:style w:type="character" w:styleId="16">
    <w:name w:val="endnote reference"/>
    <w:semiHidden/>
    <w:qFormat/>
    <w:uiPriority w:val="0"/>
    <w:rPr>
      <w:vertAlign w:val="superscript"/>
    </w:rPr>
  </w:style>
  <w:style w:type="character" w:styleId="17">
    <w:name w:val="Emphasis"/>
    <w:qFormat/>
    <w:uiPriority w:val="20"/>
    <w:rPr>
      <w:i/>
      <w:iCs/>
    </w:rPr>
  </w:style>
  <w:style w:type="character" w:styleId="18">
    <w:name w:val="Hyperlink"/>
    <w:qFormat/>
    <w:uiPriority w:val="0"/>
    <w:rPr>
      <w:color w:val="0000FF"/>
      <w:u w:val="single"/>
    </w:rPr>
  </w:style>
  <w:style w:type="character" w:styleId="19">
    <w:name w:val="page number"/>
    <w:basedOn w:val="11"/>
    <w:qFormat/>
    <w:uiPriority w:val="0"/>
  </w:style>
  <w:style w:type="character" w:styleId="20">
    <w:name w:val="Strong"/>
    <w:qFormat/>
    <w:uiPriority w:val="22"/>
    <w:rPr>
      <w:b/>
      <w:bCs/>
    </w:rPr>
  </w:style>
  <w:style w:type="paragraph" w:styleId="21">
    <w:name w:val="Balloon Text"/>
    <w:basedOn w:val="1"/>
    <w:link w:val="49"/>
    <w:qFormat/>
    <w:uiPriority w:val="0"/>
    <w:rPr>
      <w:rFonts w:ascii="Tahoma" w:hAnsi="Tahoma"/>
      <w:sz w:val="16"/>
      <w:szCs w:val="16"/>
    </w:rPr>
  </w:style>
  <w:style w:type="paragraph" w:styleId="22">
    <w:name w:val="Body Text 2"/>
    <w:basedOn w:val="1"/>
    <w:link w:val="68"/>
    <w:qFormat/>
    <w:uiPriority w:val="0"/>
    <w:pPr>
      <w:tabs>
        <w:tab w:val="left" w:pos="720"/>
      </w:tabs>
      <w:spacing w:line="360" w:lineRule="auto"/>
    </w:pPr>
    <w:rPr>
      <w:rFonts w:ascii="Arial LatArm" w:hAnsi="Arial LatArm"/>
      <w:sz w:val="20"/>
      <w:szCs w:val="20"/>
    </w:rPr>
  </w:style>
  <w:style w:type="paragraph" w:styleId="23">
    <w:name w:val="Body Text Indent 3"/>
    <w:basedOn w:val="1"/>
    <w:link w:val="111"/>
    <w:qFormat/>
    <w:uiPriority w:val="0"/>
    <w:pPr>
      <w:spacing w:line="360" w:lineRule="auto"/>
      <w:ind w:firstLine="567"/>
      <w:jc w:val="both"/>
    </w:pPr>
    <w:rPr>
      <w:rFonts w:ascii="Times Armenian" w:hAnsi="Times Armenian"/>
      <w:sz w:val="20"/>
      <w:szCs w:val="20"/>
    </w:rPr>
  </w:style>
  <w:style w:type="paragraph" w:styleId="24">
    <w:name w:val="endnote text"/>
    <w:basedOn w:val="1"/>
    <w:semiHidden/>
    <w:qFormat/>
    <w:uiPriority w:val="0"/>
    <w:rPr>
      <w:rFonts w:ascii="Times Armenian" w:hAnsi="Times Armenian"/>
      <w:sz w:val="20"/>
      <w:szCs w:val="20"/>
    </w:rPr>
  </w:style>
  <w:style w:type="paragraph" w:styleId="25">
    <w:name w:val="annotation text"/>
    <w:basedOn w:val="1"/>
    <w:semiHidden/>
    <w:qFormat/>
    <w:uiPriority w:val="0"/>
    <w:rPr>
      <w:rFonts w:ascii="Times Armenian" w:hAnsi="Times Armenian"/>
      <w:sz w:val="20"/>
      <w:szCs w:val="20"/>
    </w:rPr>
  </w:style>
  <w:style w:type="paragraph" w:styleId="26">
    <w:name w:val="index 1"/>
    <w:basedOn w:val="1"/>
    <w:next w:val="1"/>
    <w:autoRedefine/>
    <w:semiHidden/>
    <w:qFormat/>
    <w:uiPriority w:val="0"/>
    <w:pPr>
      <w:ind w:left="240" w:hanging="240"/>
    </w:pPr>
  </w:style>
  <w:style w:type="paragraph" w:styleId="27">
    <w:name w:val="annotation subject"/>
    <w:basedOn w:val="25"/>
    <w:next w:val="25"/>
    <w:semiHidden/>
    <w:qFormat/>
    <w:uiPriority w:val="0"/>
    <w:rPr>
      <w:b/>
      <w:bCs/>
    </w:rPr>
  </w:style>
  <w:style w:type="paragraph" w:styleId="28">
    <w:name w:val="Document Map"/>
    <w:basedOn w:val="1"/>
    <w:semiHidden/>
    <w:qFormat/>
    <w:uiPriority w:val="0"/>
    <w:pPr>
      <w:shd w:val="clear" w:color="auto" w:fill="000080"/>
    </w:pPr>
    <w:rPr>
      <w:rFonts w:ascii="Tahoma" w:hAnsi="Tahoma" w:cs="Tahoma"/>
      <w:sz w:val="20"/>
      <w:szCs w:val="20"/>
    </w:rPr>
  </w:style>
  <w:style w:type="paragraph" w:styleId="29">
    <w:name w:val="footnote text"/>
    <w:basedOn w:val="1"/>
    <w:link w:val="107"/>
    <w:semiHidden/>
    <w:qFormat/>
    <w:uiPriority w:val="0"/>
    <w:rPr>
      <w:rFonts w:ascii="Times Armenian" w:hAnsi="Times Armenian"/>
      <w:sz w:val="20"/>
      <w:szCs w:val="20"/>
    </w:rPr>
  </w:style>
  <w:style w:type="paragraph" w:styleId="30">
    <w:name w:val="header"/>
    <w:basedOn w:val="1"/>
    <w:link w:val="69"/>
    <w:qFormat/>
    <w:uiPriority w:val="0"/>
    <w:pPr>
      <w:tabs>
        <w:tab w:val="center" w:pos="4153"/>
        <w:tab w:val="right" w:pos="8306"/>
      </w:tabs>
    </w:pPr>
    <w:rPr>
      <w:sz w:val="20"/>
      <w:szCs w:val="20"/>
    </w:rPr>
  </w:style>
  <w:style w:type="paragraph" w:styleId="31">
    <w:name w:val="Body Text"/>
    <w:basedOn w:val="1"/>
    <w:link w:val="51"/>
    <w:qFormat/>
    <w:uiPriority w:val="0"/>
    <w:pPr>
      <w:spacing w:after="120"/>
    </w:pPr>
  </w:style>
  <w:style w:type="paragraph" w:styleId="32">
    <w:name w:val="index heading"/>
    <w:basedOn w:val="1"/>
    <w:next w:val="26"/>
    <w:semiHidden/>
    <w:qFormat/>
    <w:uiPriority w:val="0"/>
    <w:rPr>
      <w:sz w:val="20"/>
      <w:szCs w:val="20"/>
    </w:rPr>
  </w:style>
  <w:style w:type="paragraph" w:styleId="33">
    <w:name w:val="Body Text Indent"/>
    <w:basedOn w:val="1"/>
    <w:link w:val="45"/>
    <w:qFormat/>
    <w:uiPriority w:val="0"/>
    <w:pPr>
      <w:spacing w:line="360" w:lineRule="auto"/>
      <w:ind w:firstLine="720"/>
      <w:jc w:val="both"/>
    </w:pPr>
    <w:rPr>
      <w:rFonts w:ascii="Arial LatArm" w:hAnsi="Arial LatArm"/>
      <w:i/>
      <w:sz w:val="20"/>
      <w:szCs w:val="20"/>
    </w:rPr>
  </w:style>
  <w:style w:type="paragraph" w:styleId="34">
    <w:name w:val="Title"/>
    <w:basedOn w:val="1"/>
    <w:link w:val="52"/>
    <w:qFormat/>
    <w:uiPriority w:val="0"/>
    <w:pPr>
      <w:jc w:val="center"/>
    </w:pPr>
    <w:rPr>
      <w:rFonts w:ascii="Arial Armenian" w:hAnsi="Arial Armenian"/>
      <w:szCs w:val="20"/>
    </w:rPr>
  </w:style>
  <w:style w:type="paragraph" w:styleId="35">
    <w:name w:val="footer"/>
    <w:basedOn w:val="1"/>
    <w:link w:val="46"/>
    <w:qFormat/>
    <w:uiPriority w:val="99"/>
    <w:pPr>
      <w:tabs>
        <w:tab w:val="center" w:pos="4320"/>
        <w:tab w:val="right" w:pos="8640"/>
      </w:tabs>
    </w:pPr>
    <w:rPr>
      <w:sz w:val="20"/>
      <w:szCs w:val="20"/>
    </w:rPr>
  </w:style>
  <w:style w:type="paragraph" w:styleId="36">
    <w:name w:val="Normal (Web)"/>
    <w:basedOn w:val="1"/>
    <w:qFormat/>
    <w:uiPriority w:val="99"/>
    <w:pPr>
      <w:spacing w:before="100" w:beforeAutospacing="1" w:after="100" w:afterAutospacing="1"/>
    </w:pPr>
  </w:style>
  <w:style w:type="paragraph" w:styleId="37">
    <w:name w:val="Body Text 3"/>
    <w:basedOn w:val="1"/>
    <w:link w:val="70"/>
    <w:qFormat/>
    <w:uiPriority w:val="0"/>
    <w:pPr>
      <w:jc w:val="both"/>
    </w:pPr>
    <w:rPr>
      <w:rFonts w:ascii="Arial LatArm" w:hAnsi="Arial LatArm"/>
      <w:sz w:val="20"/>
      <w:szCs w:val="20"/>
    </w:rPr>
  </w:style>
  <w:style w:type="paragraph" w:styleId="38">
    <w:name w:val="Body Text Indent 2"/>
    <w:basedOn w:val="1"/>
    <w:link w:val="67"/>
    <w:qFormat/>
    <w:uiPriority w:val="0"/>
    <w:pPr>
      <w:spacing w:line="360" w:lineRule="auto"/>
      <w:ind w:firstLine="540"/>
      <w:jc w:val="both"/>
    </w:pPr>
    <w:rPr>
      <w:rFonts w:ascii="Baltica" w:hAnsi="Baltica"/>
      <w:sz w:val="20"/>
      <w:szCs w:val="20"/>
    </w:rPr>
  </w:style>
  <w:style w:type="paragraph" w:styleId="39">
    <w:name w:val="Block Text"/>
    <w:basedOn w:val="1"/>
    <w:qFormat/>
    <w:uiPriority w:val="0"/>
    <w:pPr>
      <w:overflowPunct w:val="0"/>
      <w:autoSpaceDE w:val="0"/>
      <w:autoSpaceDN w:val="0"/>
      <w:adjustRightInd w:val="0"/>
      <w:ind w:left="4500" w:right="98"/>
      <w:jc w:val="right"/>
      <w:textAlignment w:val="baseline"/>
    </w:pPr>
    <w:rPr>
      <w:rFonts w:ascii="Arial Armenian" w:hAnsi="Arial Armenian"/>
      <w:sz w:val="28"/>
      <w:szCs w:val="20"/>
    </w:rPr>
  </w:style>
  <w:style w:type="table" w:styleId="40">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1">
    <w:name w:val="Заголовок 1 Знак"/>
    <w:link w:val="2"/>
    <w:qFormat/>
    <w:uiPriority w:val="0"/>
    <w:rPr>
      <w:rFonts w:ascii="Arial Armenian" w:hAnsi="Arial Armenian"/>
      <w:sz w:val="28"/>
      <w:lang w:val="ru-RU" w:eastAsia="ru-RU" w:bidi="ru-RU"/>
    </w:rPr>
  </w:style>
  <w:style w:type="character" w:customStyle="1" w:styleId="42">
    <w:name w:val="Заголовок 3 Знак"/>
    <w:link w:val="4"/>
    <w:qFormat/>
    <w:uiPriority w:val="0"/>
    <w:rPr>
      <w:rFonts w:ascii="Arial LatArm" w:hAnsi="Arial LatArm"/>
      <w:i/>
      <w:lang w:val="ru-RU" w:eastAsia="ru-RU" w:bidi="ru-RU"/>
    </w:rPr>
  </w:style>
  <w:style w:type="character" w:customStyle="1" w:styleId="43">
    <w:name w:val="Заголовок 7 Знак"/>
    <w:link w:val="8"/>
    <w:qFormat/>
    <w:uiPriority w:val="0"/>
    <w:rPr>
      <w:rFonts w:ascii="Times Armenian" w:hAnsi="Times Armenian"/>
      <w:b/>
      <w:lang w:val="ru-RU" w:eastAsia="ru-RU" w:bidi="ru-RU"/>
    </w:rPr>
  </w:style>
  <w:style w:type="character" w:customStyle="1" w:styleId="44">
    <w:name w:val="Заголовок 8 Знак"/>
    <w:link w:val="9"/>
    <w:qFormat/>
    <w:locked/>
    <w:uiPriority w:val="0"/>
    <w:rPr>
      <w:rFonts w:ascii="Times Armenian" w:hAnsi="Times Armenian"/>
      <w:i/>
      <w:lang w:val="ru-RU" w:bidi="ru-RU"/>
    </w:rPr>
  </w:style>
  <w:style w:type="character" w:customStyle="1" w:styleId="45">
    <w:name w:val="Основной текст с отступом Знак"/>
    <w:link w:val="33"/>
    <w:qFormat/>
    <w:uiPriority w:val="0"/>
    <w:rPr>
      <w:rFonts w:ascii="Arial LatArm" w:hAnsi="Arial LatArm"/>
      <w:i/>
      <w:lang w:val="ru-RU" w:eastAsia="ru-RU" w:bidi="ru-RU"/>
    </w:rPr>
  </w:style>
  <w:style w:type="character" w:customStyle="1" w:styleId="46">
    <w:name w:val="Нижний колонтитул Знак"/>
    <w:link w:val="35"/>
    <w:qFormat/>
    <w:uiPriority w:val="99"/>
    <w:rPr>
      <w:lang w:val="ru-RU" w:eastAsia="ru-RU" w:bidi="ru-RU"/>
    </w:rPr>
  </w:style>
  <w:style w:type="paragraph" w:customStyle="1" w:styleId="47">
    <w:name w:val="Char"/>
    <w:basedOn w:val="1"/>
    <w:semiHidden/>
    <w:qFormat/>
    <w:uiPriority w:val="0"/>
    <w:pPr>
      <w:spacing w:after="160" w:line="360" w:lineRule="auto"/>
      <w:ind w:firstLine="709"/>
      <w:jc w:val="both"/>
    </w:pPr>
    <w:rPr>
      <w:rFonts w:ascii="Arial AMU" w:hAnsi="Arial AMU" w:cs="Arial"/>
      <w:sz w:val="22"/>
      <w:szCs w:val="20"/>
    </w:rPr>
  </w:style>
  <w:style w:type="paragraph" w:customStyle="1" w:styleId="48">
    <w:name w:val="Default"/>
    <w:qFormat/>
    <w:uiPriority w:val="0"/>
    <w:pPr>
      <w:autoSpaceDE w:val="0"/>
      <w:autoSpaceDN w:val="0"/>
      <w:adjustRightInd w:val="0"/>
    </w:pPr>
    <w:rPr>
      <w:rFonts w:ascii="Arial Unicode" w:hAnsi="Arial Unicode" w:eastAsia="Times New Roman" w:cs="Arial Unicode"/>
      <w:color w:val="000000"/>
      <w:sz w:val="24"/>
      <w:szCs w:val="24"/>
      <w:lang w:val="ru-RU" w:eastAsia="ru-RU" w:bidi="ru-RU"/>
    </w:rPr>
  </w:style>
  <w:style w:type="character" w:customStyle="1" w:styleId="49">
    <w:name w:val="Текст выноски Знак"/>
    <w:link w:val="21"/>
    <w:qFormat/>
    <w:uiPriority w:val="0"/>
    <w:rPr>
      <w:rFonts w:ascii="Tahoma" w:hAnsi="Tahoma" w:cs="Tahoma"/>
      <w:sz w:val="16"/>
      <w:szCs w:val="16"/>
    </w:rPr>
  </w:style>
  <w:style w:type="character" w:customStyle="1" w:styleId="50">
    <w:name w:val="Char Char1"/>
    <w:qFormat/>
    <w:locked/>
    <w:uiPriority w:val="0"/>
    <w:rPr>
      <w:rFonts w:ascii="Arial LatArm" w:hAnsi="Arial LatArm"/>
      <w:i/>
      <w:lang w:val="ru-RU" w:eastAsia="ru-RU" w:bidi="ru-RU"/>
    </w:rPr>
  </w:style>
  <w:style w:type="character" w:customStyle="1" w:styleId="51">
    <w:name w:val="Основной текст Знак"/>
    <w:link w:val="31"/>
    <w:qFormat/>
    <w:uiPriority w:val="0"/>
    <w:rPr>
      <w:sz w:val="24"/>
      <w:szCs w:val="24"/>
      <w:lang w:val="ru-RU" w:eastAsia="ru-RU" w:bidi="ru-RU"/>
    </w:rPr>
  </w:style>
  <w:style w:type="character" w:customStyle="1" w:styleId="52">
    <w:name w:val="Заголовок Знак"/>
    <w:link w:val="34"/>
    <w:qFormat/>
    <w:uiPriority w:val="0"/>
    <w:rPr>
      <w:rFonts w:ascii="Arial Armenian" w:hAnsi="Arial Armenian"/>
      <w:sz w:val="24"/>
      <w:lang w:val="ru-RU" w:eastAsia="ru-RU" w:bidi="ru-RU"/>
    </w:rPr>
  </w:style>
  <w:style w:type="paragraph" w:customStyle="1" w:styleId="53">
    <w:name w:val="Char Char Char Char Char Char Char Char Char Char Char Char"/>
    <w:basedOn w:val="1"/>
    <w:qFormat/>
    <w:uiPriority w:val="0"/>
    <w:pPr>
      <w:spacing w:after="160" w:line="240" w:lineRule="exact"/>
    </w:pPr>
    <w:rPr>
      <w:rFonts w:ascii="Arial" w:hAnsi="Arial" w:cs="Arial"/>
      <w:sz w:val="20"/>
      <w:szCs w:val="20"/>
    </w:rPr>
  </w:style>
  <w:style w:type="paragraph" w:customStyle="1" w:styleId="54">
    <w:name w:val="norm"/>
    <w:basedOn w:val="1"/>
    <w:qFormat/>
    <w:uiPriority w:val="0"/>
    <w:pPr>
      <w:spacing w:line="480" w:lineRule="auto"/>
      <w:ind w:firstLine="709"/>
      <w:jc w:val="both"/>
    </w:pPr>
    <w:rPr>
      <w:rFonts w:ascii="Arial Armenian" w:hAnsi="Arial Armenian"/>
      <w:sz w:val="22"/>
      <w:szCs w:val="20"/>
    </w:rPr>
  </w:style>
  <w:style w:type="character" w:customStyle="1" w:styleId="55">
    <w:name w:val="norm Char"/>
    <w:qFormat/>
    <w:locked/>
    <w:uiPriority w:val="0"/>
    <w:rPr>
      <w:rFonts w:ascii="Arial Armenian" w:hAnsi="Arial Armenian"/>
      <w:sz w:val="22"/>
      <w:lang w:val="ru-RU" w:eastAsia="ru-RU" w:bidi="ru-RU"/>
    </w:rPr>
  </w:style>
  <w:style w:type="character" w:customStyle="1" w:styleId="56">
    <w:name w:val="Char Char Char"/>
    <w:qFormat/>
    <w:uiPriority w:val="0"/>
    <w:rPr>
      <w:rFonts w:ascii="Arial LatArm" w:hAnsi="Arial LatArm"/>
      <w:sz w:val="24"/>
      <w:lang w:eastAsia="ru-RU"/>
    </w:rPr>
  </w:style>
  <w:style w:type="character" w:customStyle="1" w:styleId="57">
    <w:name w:val="Char Char22"/>
    <w:qFormat/>
    <w:uiPriority w:val="0"/>
    <w:rPr>
      <w:rFonts w:ascii="Arial Armenian" w:hAnsi="Arial Armenian"/>
      <w:sz w:val="28"/>
      <w:lang w:val="ru-RU"/>
    </w:rPr>
  </w:style>
  <w:style w:type="character" w:customStyle="1" w:styleId="58">
    <w:name w:val="Заголовок 2 Знак"/>
    <w:link w:val="3"/>
    <w:qFormat/>
    <w:uiPriority w:val="0"/>
    <w:rPr>
      <w:rFonts w:ascii="Arial LatArm" w:hAnsi="Arial LatArm"/>
      <w:b/>
      <w:color w:val="0000FF"/>
      <w:lang w:val="ru-RU" w:eastAsia="ru-RU" w:bidi="ru-RU"/>
    </w:rPr>
  </w:style>
  <w:style w:type="character" w:customStyle="1" w:styleId="59">
    <w:name w:val="Char Char20"/>
    <w:qFormat/>
    <w:uiPriority w:val="0"/>
    <w:rPr>
      <w:rFonts w:ascii="Times LatArm" w:hAnsi="Times LatArm"/>
      <w:b/>
      <w:sz w:val="28"/>
      <w:lang w:val="ru-RU"/>
    </w:rPr>
  </w:style>
  <w:style w:type="character" w:customStyle="1" w:styleId="60">
    <w:name w:val="Заголовок 4 Знак"/>
    <w:link w:val="5"/>
    <w:qFormat/>
    <w:uiPriority w:val="0"/>
    <w:rPr>
      <w:rFonts w:ascii="Arial LatArm" w:hAnsi="Arial LatArm"/>
      <w:i/>
      <w:sz w:val="18"/>
      <w:lang w:val="ru-RU" w:eastAsia="ru-RU" w:bidi="ru-RU"/>
    </w:rPr>
  </w:style>
  <w:style w:type="character" w:customStyle="1" w:styleId="61">
    <w:name w:val="Заголовок 5 Знак"/>
    <w:link w:val="6"/>
    <w:qFormat/>
    <w:uiPriority w:val="0"/>
    <w:rPr>
      <w:rFonts w:ascii="Arial LatArm" w:hAnsi="Arial LatArm"/>
      <w:b/>
      <w:sz w:val="26"/>
      <w:lang w:val="ru-RU" w:eastAsia="ru-RU" w:bidi="ru-RU"/>
    </w:rPr>
  </w:style>
  <w:style w:type="character" w:customStyle="1" w:styleId="62">
    <w:name w:val="Заголовок 6 Знак"/>
    <w:link w:val="7"/>
    <w:qFormat/>
    <w:uiPriority w:val="0"/>
    <w:rPr>
      <w:rFonts w:ascii="Arial LatArm" w:hAnsi="Arial LatArm"/>
      <w:b/>
      <w:color w:val="000000"/>
      <w:sz w:val="22"/>
      <w:lang w:val="ru-RU" w:eastAsia="ru-RU" w:bidi="ru-RU"/>
    </w:rPr>
  </w:style>
  <w:style w:type="character" w:customStyle="1" w:styleId="63">
    <w:name w:val="Char Char16"/>
    <w:qFormat/>
    <w:uiPriority w:val="0"/>
    <w:rPr>
      <w:rFonts w:ascii="Times Armenian" w:hAnsi="Times Armenian"/>
      <w:b/>
      <w:lang w:val="ru-RU"/>
    </w:rPr>
  </w:style>
  <w:style w:type="character" w:customStyle="1" w:styleId="64">
    <w:name w:val="Char Char15"/>
    <w:qFormat/>
    <w:uiPriority w:val="0"/>
    <w:rPr>
      <w:rFonts w:ascii="Times Armenian" w:hAnsi="Times Armenian"/>
      <w:i/>
      <w:lang w:val="ru-RU"/>
    </w:rPr>
  </w:style>
  <w:style w:type="character" w:customStyle="1" w:styleId="65">
    <w:name w:val="Заголовок 9 Знак"/>
    <w:link w:val="10"/>
    <w:qFormat/>
    <w:uiPriority w:val="0"/>
    <w:rPr>
      <w:rFonts w:ascii="Times Armenian" w:hAnsi="Times Armenian"/>
      <w:b/>
      <w:color w:val="000000"/>
      <w:sz w:val="22"/>
      <w:lang w:val="ru-RU" w:eastAsia="ru-RU" w:bidi="ru-RU"/>
    </w:rPr>
  </w:style>
  <w:style w:type="character" w:customStyle="1" w:styleId="66">
    <w:name w:val="Char Char13"/>
    <w:qFormat/>
    <w:uiPriority w:val="0"/>
    <w:rPr>
      <w:rFonts w:ascii="Arial Armenian" w:hAnsi="Arial Armenian"/>
      <w:lang w:val="ru-RU"/>
    </w:rPr>
  </w:style>
  <w:style w:type="character" w:customStyle="1" w:styleId="67">
    <w:name w:val="Основной текст с отступом 2 Знак"/>
    <w:link w:val="38"/>
    <w:qFormat/>
    <w:uiPriority w:val="0"/>
    <w:rPr>
      <w:rFonts w:ascii="Baltica" w:hAnsi="Baltica"/>
      <w:lang w:val="ru-RU" w:eastAsia="ru-RU" w:bidi="ru-RU"/>
    </w:rPr>
  </w:style>
  <w:style w:type="character" w:customStyle="1" w:styleId="68">
    <w:name w:val="Основной текст 2 Знак"/>
    <w:link w:val="22"/>
    <w:qFormat/>
    <w:uiPriority w:val="0"/>
    <w:rPr>
      <w:rFonts w:ascii="Arial LatArm" w:hAnsi="Arial LatArm"/>
      <w:lang w:val="ru-RU" w:eastAsia="ru-RU" w:bidi="ru-RU"/>
    </w:rPr>
  </w:style>
  <w:style w:type="character" w:customStyle="1" w:styleId="69">
    <w:name w:val="Верхний колонтитул Знак"/>
    <w:link w:val="30"/>
    <w:qFormat/>
    <w:uiPriority w:val="0"/>
    <w:rPr>
      <w:lang w:val="ru-RU" w:eastAsia="ru-RU" w:bidi="ru-RU"/>
    </w:rPr>
  </w:style>
  <w:style w:type="character" w:customStyle="1" w:styleId="70">
    <w:name w:val="Основной текст 3 Знак"/>
    <w:link w:val="37"/>
    <w:qFormat/>
    <w:uiPriority w:val="0"/>
    <w:rPr>
      <w:rFonts w:ascii="Arial LatArm" w:hAnsi="Arial LatArm"/>
      <w:lang w:val="ru-RU" w:eastAsia="ru-RU" w:bidi="ru-RU"/>
    </w:rPr>
  </w:style>
  <w:style w:type="paragraph" w:customStyle="1" w:styleId="71">
    <w:name w:val="Revision"/>
    <w:hidden/>
    <w:semiHidden/>
    <w:qFormat/>
    <w:uiPriority w:val="0"/>
    <w:rPr>
      <w:rFonts w:ascii="Times Armenian" w:hAnsi="Times Armenian" w:eastAsia="Times New Roman" w:cs="Times New Roman"/>
      <w:sz w:val="24"/>
      <w:lang w:val="ru-RU" w:eastAsia="ru-RU" w:bidi="ru-RU"/>
    </w:rPr>
  </w:style>
  <w:style w:type="paragraph" w:customStyle="1" w:styleId="72">
    <w:name w:val="Char1"/>
    <w:basedOn w:val="1"/>
    <w:qFormat/>
    <w:uiPriority w:val="0"/>
    <w:pPr>
      <w:spacing w:after="160" w:line="240" w:lineRule="exact"/>
    </w:pPr>
    <w:rPr>
      <w:rFonts w:ascii="Verdana" w:hAnsi="Verdana"/>
      <w:sz w:val="20"/>
      <w:szCs w:val="20"/>
    </w:rPr>
  </w:style>
  <w:style w:type="paragraph" w:customStyle="1" w:styleId="73">
    <w:name w:val="Style2"/>
    <w:basedOn w:val="1"/>
    <w:qFormat/>
    <w:uiPriority w:val="0"/>
    <w:pPr>
      <w:jc w:val="center"/>
    </w:pPr>
    <w:rPr>
      <w:rFonts w:ascii="Arial Armenian" w:hAnsi="Arial Armenian"/>
      <w:w w:val="90"/>
      <w:sz w:val="22"/>
      <w:szCs w:val="20"/>
    </w:rPr>
  </w:style>
  <w:style w:type="character" w:customStyle="1" w:styleId="74">
    <w:name w:val="Char Char23"/>
    <w:qFormat/>
    <w:uiPriority w:val="0"/>
    <w:rPr>
      <w:rFonts w:ascii="Arial Armenian" w:hAnsi="Arial Armenian"/>
      <w:sz w:val="28"/>
      <w:lang w:val="ru-RU" w:eastAsia="ru-RU" w:bidi="ru-RU"/>
    </w:rPr>
  </w:style>
  <w:style w:type="character" w:customStyle="1" w:styleId="75">
    <w:name w:val="Char Char21"/>
    <w:qFormat/>
    <w:uiPriority w:val="0"/>
    <w:rPr>
      <w:rFonts w:ascii="Arial LatArm" w:hAnsi="Arial LatArm"/>
      <w:b/>
      <w:color w:val="0000FF"/>
      <w:lang w:val="ru-RU" w:eastAsia="ru-RU" w:bidi="ru-RU"/>
    </w:rPr>
  </w:style>
  <w:style w:type="paragraph" w:styleId="76">
    <w:name w:val="List Paragraph"/>
    <w:basedOn w:val="1"/>
    <w:link w:val="110"/>
    <w:qFormat/>
    <w:uiPriority w:val="34"/>
    <w:pPr>
      <w:ind w:left="720"/>
    </w:pPr>
    <w:rPr>
      <w:rFonts w:ascii="Times Armenian" w:hAnsi="Times Armenian"/>
    </w:rPr>
  </w:style>
  <w:style w:type="character" w:customStyle="1" w:styleId="77">
    <w:name w:val="Char Char25"/>
    <w:qFormat/>
    <w:uiPriority w:val="0"/>
    <w:rPr>
      <w:rFonts w:ascii="Arial Armenian" w:hAnsi="Arial Armenian"/>
      <w:sz w:val="28"/>
      <w:lang w:val="ru-RU" w:eastAsia="ru-RU" w:bidi="ru-RU"/>
    </w:rPr>
  </w:style>
  <w:style w:type="character" w:customStyle="1" w:styleId="78">
    <w:name w:val="Char Char24"/>
    <w:qFormat/>
    <w:uiPriority w:val="0"/>
    <w:rPr>
      <w:rFonts w:ascii="Arial LatArm" w:hAnsi="Arial LatArm"/>
      <w:b/>
      <w:color w:val="0000FF"/>
      <w:lang w:val="ru-RU" w:eastAsia="ru-RU" w:bidi="ru-RU"/>
    </w:rPr>
  </w:style>
  <w:style w:type="paragraph" w:customStyle="1" w:styleId="79">
    <w:name w:val="Body Text Indent 2+2"/>
    <w:basedOn w:val="1"/>
    <w:next w:val="1"/>
    <w:qFormat/>
    <w:uiPriority w:val="0"/>
    <w:pPr>
      <w:autoSpaceDE w:val="0"/>
      <w:autoSpaceDN w:val="0"/>
      <w:adjustRightInd w:val="0"/>
    </w:pPr>
    <w:rPr>
      <w:rFonts w:ascii="Times Armenian" w:hAnsi="Times Armenian"/>
    </w:rPr>
  </w:style>
  <w:style w:type="paragraph" w:customStyle="1" w:styleId="80">
    <w:name w:val="Normal+2"/>
    <w:basedOn w:val="1"/>
    <w:next w:val="1"/>
    <w:qFormat/>
    <w:uiPriority w:val="0"/>
    <w:pPr>
      <w:autoSpaceDE w:val="0"/>
      <w:autoSpaceDN w:val="0"/>
      <w:adjustRightInd w:val="0"/>
    </w:pPr>
    <w:rPr>
      <w:rFonts w:ascii="Times Armenian" w:hAnsi="Times Armenian"/>
    </w:rPr>
  </w:style>
  <w:style w:type="paragraph" w:customStyle="1" w:styleId="81">
    <w:name w:val="Знак Знак Знак Char Char Char Char Знак Знак Знак"/>
    <w:basedOn w:val="1"/>
    <w:qFormat/>
    <w:uiPriority w:val="0"/>
    <w:pPr>
      <w:widowControl w:val="0"/>
      <w:adjustRightInd w:val="0"/>
      <w:spacing w:after="160" w:line="240" w:lineRule="exact"/>
    </w:pPr>
    <w:rPr>
      <w:sz w:val="20"/>
      <w:szCs w:val="20"/>
    </w:rPr>
  </w:style>
  <w:style w:type="paragraph" w:customStyle="1" w:styleId="82">
    <w:name w:val="xl6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sz w:val="16"/>
      <w:szCs w:val="16"/>
    </w:rPr>
  </w:style>
  <w:style w:type="paragraph" w:customStyle="1" w:styleId="83">
    <w:name w:val="xl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4">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8"/>
      <w:szCs w:val="18"/>
    </w:rPr>
  </w:style>
  <w:style w:type="paragraph" w:customStyle="1" w:styleId="85">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Armenian" w:hAnsi="Times Armenian" w:eastAsia="Arial Unicode MS" w:cs="Arial Unicode MS"/>
      <w:b/>
      <w:bCs/>
      <w:i/>
      <w:iCs/>
      <w:sz w:val="16"/>
      <w:szCs w:val="16"/>
    </w:rPr>
  </w:style>
  <w:style w:type="paragraph" w:customStyle="1" w:styleId="86">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7">
    <w:name w:val="xl68"/>
    <w:basedOn w:val="1"/>
    <w:qFormat/>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88">
    <w:name w:val="xl69"/>
    <w:basedOn w:val="1"/>
    <w:qFormat/>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89">
    <w:name w:val="xl70"/>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90">
    <w:name w:val="xl71"/>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1">
    <w:name w:val="xl72"/>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2">
    <w:name w:val="font5"/>
    <w:basedOn w:val="1"/>
    <w:qFormat/>
    <w:uiPriority w:val="0"/>
    <w:pPr>
      <w:spacing w:before="100" w:beforeAutospacing="1" w:after="100" w:afterAutospacing="1"/>
    </w:pPr>
    <w:rPr>
      <w:rFonts w:ascii="Times Armenian" w:hAnsi="Times Armenian" w:eastAsia="Arial Unicode MS" w:cs="Arial Unicode MS"/>
      <w:sz w:val="16"/>
      <w:szCs w:val="16"/>
    </w:rPr>
  </w:style>
  <w:style w:type="paragraph" w:customStyle="1" w:styleId="93">
    <w:name w:val="font6"/>
    <w:basedOn w:val="1"/>
    <w:qFormat/>
    <w:uiPriority w:val="0"/>
    <w:pPr>
      <w:spacing w:before="100" w:beforeAutospacing="1" w:after="100" w:afterAutospacing="1"/>
    </w:pPr>
    <w:rPr>
      <w:rFonts w:ascii="Times Armenian" w:hAnsi="Times Armenian" w:eastAsia="Arial Unicode MS" w:cs="Arial Unicode MS"/>
      <w:i/>
      <w:iCs/>
      <w:sz w:val="16"/>
      <w:szCs w:val="16"/>
    </w:rPr>
  </w:style>
  <w:style w:type="paragraph" w:customStyle="1" w:styleId="94">
    <w:name w:val="font7"/>
    <w:basedOn w:val="1"/>
    <w:qFormat/>
    <w:uiPriority w:val="0"/>
    <w:pPr>
      <w:spacing w:before="100" w:beforeAutospacing="1" w:after="100" w:afterAutospacing="1"/>
    </w:pPr>
    <w:rPr>
      <w:rFonts w:ascii="Times LatArm" w:hAnsi="Times LatArm" w:eastAsia="Arial Unicode MS" w:cs="Arial Unicode MS"/>
      <w:sz w:val="16"/>
      <w:szCs w:val="16"/>
    </w:rPr>
  </w:style>
  <w:style w:type="paragraph" w:customStyle="1" w:styleId="95">
    <w:name w:val="font8"/>
    <w:basedOn w:val="1"/>
    <w:qFormat/>
    <w:uiPriority w:val="0"/>
    <w:pPr>
      <w:spacing w:before="100" w:beforeAutospacing="1" w:after="100" w:afterAutospacing="1"/>
    </w:pPr>
    <w:rPr>
      <w:rFonts w:ascii="Times LatRus" w:hAnsi="Times LatRus" w:eastAsia="Arial Unicode MS" w:cs="Arial Unicode MS"/>
      <w:sz w:val="16"/>
      <w:szCs w:val="16"/>
    </w:rPr>
  </w:style>
  <w:style w:type="paragraph" w:customStyle="1" w:styleId="96">
    <w:name w:val="font9"/>
    <w:basedOn w:val="1"/>
    <w:qFormat/>
    <w:uiPriority w:val="0"/>
    <w:pPr>
      <w:spacing w:before="100" w:beforeAutospacing="1" w:after="100" w:afterAutospacing="1"/>
    </w:pPr>
    <w:rPr>
      <w:rFonts w:ascii="Times LatRus" w:hAnsi="Times LatRus" w:eastAsia="Arial Unicode MS" w:cs="Arial Unicode MS"/>
      <w:i/>
      <w:iCs/>
      <w:sz w:val="16"/>
      <w:szCs w:val="16"/>
    </w:rPr>
  </w:style>
  <w:style w:type="paragraph" w:customStyle="1" w:styleId="97">
    <w:name w:val="font10"/>
    <w:basedOn w:val="1"/>
    <w:qFormat/>
    <w:uiPriority w:val="0"/>
    <w:pPr>
      <w:spacing w:before="100" w:beforeAutospacing="1" w:after="100" w:afterAutospacing="1"/>
    </w:pPr>
    <w:rPr>
      <w:rFonts w:ascii="Times LatArm" w:hAnsi="Times LatArm" w:eastAsia="Arial Unicode MS" w:cs="Arial Unicode MS"/>
      <w:sz w:val="16"/>
      <w:szCs w:val="16"/>
    </w:rPr>
  </w:style>
  <w:style w:type="paragraph" w:customStyle="1" w:styleId="98">
    <w:name w:val="font11"/>
    <w:basedOn w:val="1"/>
    <w:qFormat/>
    <w:uiPriority w:val="0"/>
    <w:pPr>
      <w:spacing w:before="100" w:beforeAutospacing="1" w:after="100" w:afterAutospacing="1"/>
    </w:pPr>
    <w:rPr>
      <w:rFonts w:ascii="Times LatRus" w:hAnsi="Times LatRus" w:eastAsia="Arial Unicode MS" w:cs="Arial Unicode MS"/>
      <w:sz w:val="16"/>
      <w:szCs w:val="16"/>
    </w:rPr>
  </w:style>
  <w:style w:type="paragraph" w:customStyle="1" w:styleId="99">
    <w:name w:val="font12"/>
    <w:basedOn w:val="1"/>
    <w:qFormat/>
    <w:uiPriority w:val="0"/>
    <w:pPr>
      <w:spacing w:before="100" w:beforeAutospacing="1" w:after="100" w:afterAutospacing="1"/>
    </w:pPr>
    <w:rPr>
      <w:rFonts w:eastAsia="Arial Unicode MS"/>
      <w:sz w:val="16"/>
      <w:szCs w:val="16"/>
    </w:rPr>
  </w:style>
  <w:style w:type="paragraph" w:customStyle="1" w:styleId="100">
    <w:name w:val="font13"/>
    <w:basedOn w:val="1"/>
    <w:qFormat/>
    <w:uiPriority w:val="0"/>
    <w:pPr>
      <w:spacing w:before="100" w:beforeAutospacing="1" w:after="100" w:afterAutospacing="1"/>
    </w:pPr>
    <w:rPr>
      <w:rFonts w:ascii="Times Armenian" w:hAnsi="Times Armenian" w:eastAsia="Arial Unicode MS" w:cs="Arial Unicode MS"/>
      <w:color w:val="000000"/>
      <w:sz w:val="20"/>
      <w:szCs w:val="20"/>
    </w:rPr>
  </w:style>
  <w:style w:type="paragraph" w:customStyle="1" w:styleId="101">
    <w:name w:val="xl73"/>
    <w:basedOn w:val="1"/>
    <w:qFormat/>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2">
    <w:name w:val="xl74"/>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3">
    <w:name w:val="xl75"/>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104">
    <w:name w:val="Index 11"/>
    <w:basedOn w:val="1"/>
    <w:qFormat/>
    <w:uiPriority w:val="0"/>
    <w:pPr>
      <w:suppressAutoHyphens/>
      <w:spacing w:line="100" w:lineRule="atLeast"/>
      <w:ind w:left="240" w:hanging="240"/>
    </w:pPr>
    <w:rPr>
      <w:rFonts w:ascii="Times Armenian" w:hAnsi="Times Armenian"/>
      <w:kern w:val="1"/>
      <w:sz w:val="16"/>
      <w:szCs w:val="16"/>
    </w:rPr>
  </w:style>
  <w:style w:type="paragraph" w:customStyle="1" w:styleId="105">
    <w:name w:val="Index Heading1"/>
    <w:basedOn w:val="1"/>
    <w:qFormat/>
    <w:uiPriority w:val="0"/>
    <w:pPr>
      <w:suppressAutoHyphens/>
      <w:spacing w:line="100" w:lineRule="atLeast"/>
    </w:pPr>
    <w:rPr>
      <w:kern w:val="1"/>
      <w:sz w:val="20"/>
      <w:szCs w:val="20"/>
    </w:rPr>
  </w:style>
  <w:style w:type="character" w:customStyle="1" w:styleId="106">
    <w:name w:val="Char Char Char Char1"/>
    <w:qFormat/>
    <w:uiPriority w:val="0"/>
    <w:rPr>
      <w:rFonts w:ascii="Arial LatArm" w:hAnsi="Arial LatArm"/>
      <w:sz w:val="24"/>
      <w:lang w:val="ru-RU" w:eastAsia="ru-RU" w:bidi="ru-RU"/>
    </w:rPr>
  </w:style>
  <w:style w:type="character" w:customStyle="1" w:styleId="107">
    <w:name w:val="Текст сноски Знак"/>
    <w:link w:val="29"/>
    <w:semiHidden/>
    <w:qFormat/>
    <w:uiPriority w:val="0"/>
    <w:rPr>
      <w:rFonts w:ascii="Times Armenian" w:hAnsi="Times Armenian"/>
      <w:lang w:eastAsia="ru-RU"/>
    </w:rPr>
  </w:style>
  <w:style w:type="character" w:customStyle="1" w:styleId="108">
    <w:name w:val="Char Char"/>
    <w:qFormat/>
    <w:locked/>
    <w:uiPriority w:val="0"/>
    <w:rPr>
      <w:lang w:val="ru-RU" w:eastAsia="ru-RU" w:bidi="ru-RU"/>
    </w:rPr>
  </w:style>
  <w:style w:type="paragraph" w:customStyle="1" w:styleId="109">
    <w:name w:val="Char3 Char Char Char"/>
    <w:basedOn w:val="1"/>
    <w:next w:val="1"/>
    <w:semiHidden/>
    <w:qFormat/>
    <w:uiPriority w:val="0"/>
    <w:pPr>
      <w:spacing w:after="160" w:line="240" w:lineRule="exact"/>
      <w:jc w:val="both"/>
    </w:pPr>
    <w:rPr>
      <w:rFonts w:ascii="Arial" w:hAnsi="Arial" w:cs="Arial"/>
      <w:b/>
      <w:sz w:val="20"/>
      <w:szCs w:val="20"/>
    </w:rPr>
  </w:style>
  <w:style w:type="character" w:customStyle="1" w:styleId="110">
    <w:name w:val="Абзац списка Знак"/>
    <w:link w:val="76"/>
    <w:qFormat/>
    <w:locked/>
    <w:uiPriority w:val="34"/>
    <w:rPr>
      <w:rFonts w:ascii="Times Armenian" w:hAnsi="Times Armenian" w:cs="Times Armenian"/>
      <w:sz w:val="24"/>
      <w:szCs w:val="24"/>
      <w:lang w:eastAsia="ru-RU"/>
    </w:rPr>
  </w:style>
  <w:style w:type="character" w:customStyle="1" w:styleId="111">
    <w:name w:val="Основной текст с отступом 3 Знак"/>
    <w:basedOn w:val="11"/>
    <w:link w:val="23"/>
    <w:qFormat/>
    <w:uiPriority w:val="0"/>
    <w:rPr>
      <w:rFonts w:ascii="Times Armenian" w:hAnsi="Times Armenian"/>
    </w:rPr>
  </w:style>
  <w:style w:type="character" w:customStyle="1" w:styleId="112">
    <w:name w:val="ezkurwreuab5ozgtqnkl"/>
    <w:basedOn w:val="11"/>
    <w:qFormat/>
    <w:uiPriority w:val="0"/>
  </w:style>
  <w:style w:type="character" w:customStyle="1" w:styleId="113">
    <w:name w:val="katex-mathml"/>
    <w:basedOn w:val="11"/>
    <w:qFormat/>
    <w:uiPriority w:val="0"/>
  </w:style>
  <w:style w:type="character" w:customStyle="1" w:styleId="114">
    <w:name w:val="mord"/>
    <w:basedOn w:val="11"/>
    <w:qFormat/>
    <w:uiPriority w:val="0"/>
  </w:style>
  <w:style w:type="character" w:customStyle="1" w:styleId="115">
    <w:name w:val="mrel"/>
    <w:basedOn w:val="11"/>
    <w:qFormat/>
    <w:uiPriority w:val="0"/>
  </w:style>
  <w:style w:type="character" w:customStyle="1" w:styleId="116">
    <w:name w:val="mbin"/>
    <w:basedOn w:val="11"/>
    <w:qFormat/>
    <w:uiPriority w:val="0"/>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F7489-84AF-4100-ABCD-50C3F39103F7}">
  <ds:schemaRefs/>
</ds:datastoreItem>
</file>

<file path=docProps/app.xml><?xml version="1.0" encoding="utf-8"?>
<Properties xmlns="http://schemas.openxmlformats.org/officeDocument/2006/extended-properties" xmlns:vt="http://schemas.openxmlformats.org/officeDocument/2006/docPropsVTypes">
  <Template>Normal</Template>
  <Pages>104</Pages>
  <Words>19399</Words>
  <Characters>110579</Characters>
  <Lines>921</Lines>
  <Paragraphs>259</Paragraphs>
  <TotalTime>2705</TotalTime>
  <ScaleCrop>false</ScaleCrop>
  <LinksUpToDate>false</LinksUpToDate>
  <CharactersWithSpaces>129719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2019-10-28T07:04:00Z</dcterms:created>
  <dc:creator>H.Avetisyan</dc:creator>
  <cp:lastModifiedBy>USER</cp:lastModifiedBy>
  <cp:lastPrinted>2018-02-16T07:12:00Z</cp:lastPrinted>
  <dcterms:modified xsi:type="dcterms:W3CDTF">2026-04-06T19:18:57Z</dcterms:modified>
  <cp:revision>1766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3B6646FADCBF4261AECD08A2247D08ED_13</vt:lpwstr>
  </property>
</Properties>
</file>